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110" w:rsidRDefault="006A5923">
      <w:pPr>
        <w:widowControl w:val="0"/>
        <w:jc w:val="center"/>
        <w:rPr>
          <w:rFonts w:asciiTheme="minorHAnsi" w:hAnsiTheme="minorHAnsi" w:cstheme="minorHAnsi"/>
        </w:rPr>
      </w:pPr>
      <w:r>
        <w:rPr>
          <w:rFonts w:asciiTheme="minorHAnsi" w:hAnsiTheme="minorHAnsi" w:cstheme="minorHAnsi"/>
          <w:b/>
          <w:sz w:val="24"/>
          <w:szCs w:val="24"/>
        </w:rPr>
        <w:t>Příloha č. 1 zadávací dokumentace</w:t>
      </w:r>
    </w:p>
    <w:p w:rsidR="004D2110" w:rsidRDefault="00153195">
      <w:pPr>
        <w:widowControl w:val="0"/>
        <w:jc w:val="center"/>
        <w:rPr>
          <w:rFonts w:asciiTheme="minorHAnsi" w:hAnsiTheme="minorHAnsi" w:cstheme="minorHAnsi"/>
        </w:rPr>
      </w:pPr>
      <w:proofErr w:type="gramStart"/>
      <w:r w:rsidRPr="00153195">
        <w:rPr>
          <w:rFonts w:asciiTheme="minorHAnsi" w:hAnsiTheme="minorHAnsi" w:cstheme="minorHAnsi"/>
          <w:sz w:val="24"/>
          <w:szCs w:val="24"/>
        </w:rPr>
        <w:t>CESNET - Posílení</w:t>
      </w:r>
      <w:proofErr w:type="gramEnd"/>
      <w:r w:rsidRPr="00153195">
        <w:rPr>
          <w:rFonts w:asciiTheme="minorHAnsi" w:hAnsiTheme="minorHAnsi" w:cstheme="minorHAnsi"/>
          <w:sz w:val="24"/>
          <w:szCs w:val="24"/>
        </w:rPr>
        <w:t xml:space="preserve"> </w:t>
      </w:r>
      <w:proofErr w:type="spellStart"/>
      <w:r w:rsidRPr="00153195">
        <w:rPr>
          <w:rFonts w:asciiTheme="minorHAnsi" w:hAnsiTheme="minorHAnsi" w:cstheme="minorHAnsi"/>
          <w:sz w:val="24"/>
          <w:szCs w:val="24"/>
        </w:rPr>
        <w:t>clusterové</w:t>
      </w:r>
      <w:proofErr w:type="spellEnd"/>
      <w:r w:rsidRPr="00153195">
        <w:rPr>
          <w:rFonts w:asciiTheme="minorHAnsi" w:hAnsiTheme="minorHAnsi" w:cstheme="minorHAnsi"/>
          <w:sz w:val="24"/>
          <w:szCs w:val="24"/>
        </w:rPr>
        <w:t xml:space="preserve"> infrastruktury pro objektová úložiště, provoz databází a vyrovnávání zátěže (2025)</w:t>
      </w:r>
    </w:p>
    <w:p w:rsidR="004D2110" w:rsidRDefault="004D2110">
      <w:pPr>
        <w:widowControl w:val="0"/>
        <w:jc w:val="center"/>
        <w:rPr>
          <w:rFonts w:asciiTheme="minorHAnsi" w:hAnsiTheme="minorHAnsi" w:cstheme="minorHAnsi"/>
          <w:sz w:val="24"/>
          <w:szCs w:val="24"/>
        </w:rPr>
      </w:pPr>
    </w:p>
    <w:p w:rsidR="004D2110" w:rsidRPr="00B3145F" w:rsidRDefault="006A5923">
      <w:pPr>
        <w:widowControl w:val="0"/>
        <w:jc w:val="center"/>
        <w:rPr>
          <w:rFonts w:asciiTheme="minorHAnsi" w:hAnsiTheme="minorHAnsi" w:cstheme="minorHAnsi"/>
          <w:sz w:val="28"/>
        </w:rPr>
      </w:pPr>
      <w:r w:rsidRPr="00B3145F">
        <w:rPr>
          <w:rFonts w:asciiTheme="minorHAnsi" w:hAnsiTheme="minorHAnsi" w:cstheme="minorHAnsi"/>
          <w:b/>
          <w:sz w:val="28"/>
        </w:rPr>
        <w:t>Technická dokumentace a specifikace požadovaného plnění</w:t>
      </w:r>
    </w:p>
    <w:p w:rsidR="004D2110" w:rsidRDefault="004D2110">
      <w:pPr>
        <w:widowControl w:val="0"/>
        <w:rPr>
          <w:rFonts w:asciiTheme="minorHAnsi" w:hAnsiTheme="minorHAnsi" w:cstheme="minorHAnsi"/>
          <w:b/>
        </w:rPr>
      </w:pPr>
    </w:p>
    <w:p w:rsidR="00993E60" w:rsidRDefault="00993E60" w:rsidP="00993E60">
      <w:pPr>
        <w:widowControl w:val="0"/>
        <w:pBdr>
          <w:top w:val="single" w:sz="4" w:space="1" w:color="000000"/>
          <w:bottom w:val="single" w:sz="4" w:space="1" w:color="000000"/>
        </w:pBdr>
        <w:jc w:val="both"/>
        <w:rPr>
          <w:rFonts w:asciiTheme="majorHAnsi" w:hAnsiTheme="majorHAnsi" w:cstheme="majorHAnsi"/>
          <w:color w:val="FF0000"/>
        </w:rPr>
      </w:pPr>
      <w:r>
        <w:rPr>
          <w:rFonts w:asciiTheme="majorHAnsi" w:hAnsiTheme="majorHAnsi" w:cstheme="majorHAnsi"/>
          <w:color w:val="FF0000"/>
        </w:rPr>
        <w:t xml:space="preserve">U bodů této přílohy, u kterých je v textu červeně vyznačen výslovný požadavek zadavatele na uvedení, zda nabídka dodavatele daný požadavek splňuje (ANO/NE) a/nebo na uvedení dalších informací, dodavatel uvede příslušnou odpověď a přiloží takto okomentovanou přílohu do jeho nabídky. </w:t>
      </w:r>
    </w:p>
    <w:p w:rsidR="004D2110" w:rsidRDefault="00993E60" w:rsidP="00993E60">
      <w:pPr>
        <w:widowControl w:val="0"/>
        <w:pBdr>
          <w:top w:val="single" w:sz="4" w:space="1" w:color="000000"/>
          <w:bottom w:val="single" w:sz="4" w:space="1" w:color="000000"/>
        </w:pBdr>
        <w:jc w:val="both"/>
        <w:rPr>
          <w:rFonts w:asciiTheme="minorHAnsi" w:hAnsiTheme="minorHAnsi" w:cstheme="minorHAnsi"/>
        </w:rPr>
      </w:pPr>
      <w:r>
        <w:rPr>
          <w:rFonts w:asciiTheme="majorHAnsi" w:hAnsiTheme="majorHAnsi" w:cstheme="majorHAnsi"/>
          <w:color w:val="FF0000"/>
        </w:rPr>
        <w:t>Dodavatel může okomentovat i ostatní body, u kterých není okomentování výslovně požadováno.</w:t>
      </w:r>
    </w:p>
    <w:p w:rsidR="004D2110" w:rsidRDefault="006A5923">
      <w:pPr>
        <w:pStyle w:val="zadavacka"/>
        <w:spacing w:after="120"/>
        <w:rPr>
          <w:rFonts w:asciiTheme="minorHAnsi" w:hAnsiTheme="minorHAnsi" w:cstheme="minorHAnsi"/>
        </w:rPr>
      </w:pPr>
      <w:r>
        <w:rPr>
          <w:rFonts w:asciiTheme="minorHAnsi" w:hAnsiTheme="minorHAnsi" w:cstheme="minorHAnsi"/>
        </w:rPr>
        <w:t>Popis požadované sestavy clusteru</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Předmětem plnění veřejné zakázky je dodávka, instalace a zprovoznění (uvedení do</w:t>
      </w:r>
      <w:r w:rsidR="00993E60">
        <w:rPr>
          <w:rFonts w:asciiTheme="minorHAnsi" w:hAnsiTheme="minorHAnsi" w:cstheme="minorHAnsi"/>
        </w:rPr>
        <w:t> </w:t>
      </w:r>
      <w:r>
        <w:rPr>
          <w:rFonts w:asciiTheme="minorHAnsi" w:hAnsiTheme="minorHAnsi" w:cstheme="minorHAnsi"/>
        </w:rPr>
        <w:t>řádného provozu) prvků clusteru pro Národní metadatový adresář (NMA), dalšího potřebného příslušenství a poskytnutí záruky, v souladu s požadavky uvedenými v zadávací dokumentaci. Instalací a zprovozněním se rozumí montáž hardware do racku, zapojení do elektrické sítě, spuštění hardware, ověření bezchybného chodu všech komponent a provedení akceptačních testů.</w:t>
      </w:r>
    </w:p>
    <w:p w:rsidR="00311358" w:rsidRDefault="00993E60" w:rsidP="0065569D">
      <w:pPr>
        <w:pStyle w:val="zadavacka2"/>
        <w:numPr>
          <w:ilvl w:val="0"/>
          <w:numId w:val="0"/>
        </w:numPr>
        <w:ind w:left="567"/>
        <w:rPr>
          <w:rFonts w:asciiTheme="minorHAnsi" w:hAnsiTheme="minorHAnsi" w:cstheme="minorHAnsi"/>
        </w:rPr>
      </w:pPr>
      <w:r>
        <w:rPr>
          <w:rFonts w:asciiTheme="minorHAnsi" w:hAnsiTheme="minorHAnsi" w:cstheme="minorHAnsi"/>
        </w:rPr>
        <w:t xml:space="preserve">Systém bude umístěn ve čtyřech lokalitách: </w:t>
      </w:r>
    </w:p>
    <w:p w:rsidR="00311358" w:rsidRDefault="0065569D" w:rsidP="00311358">
      <w:pPr>
        <w:pStyle w:val="zadavacka2"/>
        <w:numPr>
          <w:ilvl w:val="0"/>
          <w:numId w:val="16"/>
        </w:numPr>
        <w:rPr>
          <w:rFonts w:asciiTheme="minorHAnsi" w:hAnsiTheme="minorHAnsi" w:cstheme="minorHAnsi"/>
        </w:rPr>
      </w:pPr>
      <w:r w:rsidRPr="0065569D">
        <w:rPr>
          <w:rFonts w:asciiTheme="minorHAnsi" w:hAnsiTheme="minorHAnsi" w:cstheme="minorHAnsi"/>
        </w:rPr>
        <w:t>IT4Innovations národní superpočítačové centrum, Vysoká škola báňská – Technická univerzita Ostrava, Studentská 6231/</w:t>
      </w:r>
      <w:proofErr w:type="gramStart"/>
      <w:r w:rsidRPr="0065569D">
        <w:rPr>
          <w:rFonts w:asciiTheme="minorHAnsi" w:hAnsiTheme="minorHAnsi" w:cstheme="minorHAnsi"/>
        </w:rPr>
        <w:t>1B</w:t>
      </w:r>
      <w:proofErr w:type="gramEnd"/>
      <w:r w:rsidRPr="0065569D">
        <w:rPr>
          <w:rFonts w:asciiTheme="minorHAnsi" w:hAnsiTheme="minorHAnsi" w:cstheme="minorHAnsi"/>
        </w:rPr>
        <w:t>, 708 00 Ostrava-Poruba</w:t>
      </w:r>
      <w:r w:rsidR="00993E60">
        <w:rPr>
          <w:rFonts w:asciiTheme="minorHAnsi" w:hAnsiTheme="minorHAnsi" w:cstheme="minorHAnsi"/>
        </w:rPr>
        <w:t xml:space="preserve"> </w:t>
      </w:r>
      <w:r>
        <w:rPr>
          <w:rFonts w:asciiTheme="minorHAnsi" w:hAnsiTheme="minorHAnsi" w:cstheme="minorHAnsi"/>
        </w:rPr>
        <w:t>(dále jen „</w:t>
      </w:r>
      <w:r w:rsidRPr="0065569D">
        <w:rPr>
          <w:rFonts w:asciiTheme="minorHAnsi" w:hAnsiTheme="minorHAnsi" w:cstheme="minorHAnsi"/>
          <w:b/>
        </w:rPr>
        <w:t>IT4I</w:t>
      </w:r>
      <w:r w:rsidR="006D1434">
        <w:rPr>
          <w:rFonts w:asciiTheme="minorHAnsi" w:hAnsiTheme="minorHAnsi" w:cstheme="minorHAnsi"/>
          <w:b/>
        </w:rPr>
        <w:t xml:space="preserve"> v Ostravě</w:t>
      </w:r>
      <w:r>
        <w:rPr>
          <w:rFonts w:asciiTheme="minorHAnsi" w:hAnsiTheme="minorHAnsi" w:cstheme="minorHAnsi"/>
        </w:rPr>
        <w:t>“</w:t>
      </w:r>
      <w:r w:rsidR="006D1434">
        <w:rPr>
          <w:rFonts w:asciiTheme="minorHAnsi" w:hAnsiTheme="minorHAnsi" w:cstheme="minorHAnsi"/>
        </w:rPr>
        <w:t xml:space="preserve"> nebo „</w:t>
      </w:r>
      <w:r w:rsidR="006D1434" w:rsidRPr="006D1434">
        <w:rPr>
          <w:rFonts w:asciiTheme="minorHAnsi" w:hAnsiTheme="minorHAnsi" w:cstheme="minorHAnsi"/>
          <w:b/>
        </w:rPr>
        <w:t>IT4I</w:t>
      </w:r>
      <w:r w:rsidR="006D1434">
        <w:rPr>
          <w:rFonts w:asciiTheme="minorHAnsi" w:hAnsiTheme="minorHAnsi" w:cstheme="minorHAnsi"/>
        </w:rPr>
        <w:t>“</w:t>
      </w:r>
      <w:r>
        <w:rPr>
          <w:rFonts w:asciiTheme="minorHAnsi" w:hAnsiTheme="minorHAnsi" w:cstheme="minorHAnsi"/>
        </w:rPr>
        <w:t>)</w:t>
      </w:r>
      <w:r w:rsidR="00993E60">
        <w:rPr>
          <w:rFonts w:asciiTheme="minorHAnsi" w:hAnsiTheme="minorHAnsi" w:cstheme="minorHAnsi"/>
        </w:rPr>
        <w:t xml:space="preserve">, </w:t>
      </w:r>
    </w:p>
    <w:p w:rsidR="00311358" w:rsidRDefault="006D1434" w:rsidP="00311358">
      <w:pPr>
        <w:pStyle w:val="zadavacka2"/>
        <w:numPr>
          <w:ilvl w:val="0"/>
          <w:numId w:val="16"/>
        </w:numPr>
        <w:rPr>
          <w:rFonts w:asciiTheme="minorHAnsi" w:hAnsiTheme="minorHAnsi" w:cstheme="minorHAnsi"/>
        </w:rPr>
      </w:pPr>
      <w:r>
        <w:rPr>
          <w:rFonts w:asciiTheme="minorHAnsi" w:hAnsiTheme="minorHAnsi" w:cstheme="minorHAnsi"/>
        </w:rPr>
        <w:t>Mendelova univerzita v Brně, Zemědělská 1665/1, 613 00 Brno, budova X (dále jen „</w:t>
      </w:r>
      <w:r w:rsidR="00993E60" w:rsidRPr="006D1434">
        <w:rPr>
          <w:rFonts w:asciiTheme="minorHAnsi" w:hAnsiTheme="minorHAnsi" w:cstheme="minorHAnsi"/>
          <w:b/>
        </w:rPr>
        <w:t>MENDELU v</w:t>
      </w:r>
      <w:r w:rsidRPr="006D1434">
        <w:rPr>
          <w:rFonts w:asciiTheme="minorHAnsi" w:hAnsiTheme="minorHAnsi" w:cstheme="minorHAnsi"/>
          <w:b/>
        </w:rPr>
        <w:t> </w:t>
      </w:r>
      <w:r w:rsidR="00993E60" w:rsidRPr="006D1434">
        <w:rPr>
          <w:rFonts w:asciiTheme="minorHAnsi" w:hAnsiTheme="minorHAnsi" w:cstheme="minorHAnsi"/>
          <w:b/>
        </w:rPr>
        <w:t>Brně</w:t>
      </w:r>
      <w:r>
        <w:rPr>
          <w:rFonts w:asciiTheme="minorHAnsi" w:hAnsiTheme="minorHAnsi" w:cstheme="minorHAnsi"/>
        </w:rPr>
        <w:t>“ nebo „</w:t>
      </w:r>
      <w:r w:rsidRPr="006D1434">
        <w:rPr>
          <w:rFonts w:asciiTheme="minorHAnsi" w:hAnsiTheme="minorHAnsi" w:cstheme="minorHAnsi"/>
          <w:b/>
        </w:rPr>
        <w:t>MENDELU</w:t>
      </w:r>
      <w:r>
        <w:rPr>
          <w:rFonts w:asciiTheme="minorHAnsi" w:hAnsiTheme="minorHAnsi" w:cstheme="minorHAnsi"/>
        </w:rPr>
        <w:t>“)</w:t>
      </w:r>
      <w:r w:rsidR="00993E60">
        <w:rPr>
          <w:rFonts w:asciiTheme="minorHAnsi" w:hAnsiTheme="minorHAnsi" w:cstheme="minorHAnsi"/>
        </w:rPr>
        <w:t xml:space="preserve">, </w:t>
      </w:r>
    </w:p>
    <w:p w:rsidR="00311358" w:rsidRDefault="00851FC5" w:rsidP="00311358">
      <w:pPr>
        <w:pStyle w:val="zadavacka2"/>
        <w:numPr>
          <w:ilvl w:val="0"/>
          <w:numId w:val="16"/>
        </w:numPr>
        <w:rPr>
          <w:rFonts w:asciiTheme="minorHAnsi" w:hAnsiTheme="minorHAnsi" w:cstheme="minorHAnsi"/>
        </w:rPr>
      </w:pPr>
      <w:r>
        <w:rPr>
          <w:rFonts w:asciiTheme="minorHAnsi" w:hAnsiTheme="minorHAnsi" w:cstheme="minorHAnsi"/>
        </w:rPr>
        <w:t>ELI BEAMLINES, Za Radnicí 835, 252 41 Dolní Břežany (dále jen „</w:t>
      </w:r>
      <w:r w:rsidRPr="00851FC5">
        <w:rPr>
          <w:rFonts w:asciiTheme="minorHAnsi" w:hAnsiTheme="minorHAnsi" w:cstheme="minorHAnsi"/>
          <w:b/>
        </w:rPr>
        <w:t>ELI v Dolních Břežanech</w:t>
      </w:r>
      <w:r>
        <w:rPr>
          <w:rFonts w:asciiTheme="minorHAnsi" w:hAnsiTheme="minorHAnsi" w:cstheme="minorHAnsi"/>
        </w:rPr>
        <w:t>“ nebo „</w:t>
      </w:r>
      <w:r w:rsidRPr="00851FC5">
        <w:rPr>
          <w:rFonts w:asciiTheme="minorHAnsi" w:hAnsiTheme="minorHAnsi" w:cstheme="minorHAnsi"/>
          <w:b/>
        </w:rPr>
        <w:t>ELI</w:t>
      </w:r>
      <w:r>
        <w:rPr>
          <w:rFonts w:asciiTheme="minorHAnsi" w:hAnsiTheme="minorHAnsi" w:cstheme="minorHAnsi"/>
        </w:rPr>
        <w:t xml:space="preserve">“) </w:t>
      </w:r>
      <w:r w:rsidR="00993E60">
        <w:rPr>
          <w:rFonts w:asciiTheme="minorHAnsi" w:hAnsiTheme="minorHAnsi" w:cstheme="minorHAnsi"/>
        </w:rPr>
        <w:t>a</w:t>
      </w:r>
    </w:p>
    <w:p w:rsidR="00993E60" w:rsidRDefault="00851FC5" w:rsidP="00311358">
      <w:pPr>
        <w:pStyle w:val="zadavacka2"/>
        <w:numPr>
          <w:ilvl w:val="0"/>
          <w:numId w:val="16"/>
        </w:numPr>
        <w:rPr>
          <w:rFonts w:asciiTheme="minorHAnsi" w:hAnsiTheme="minorHAnsi" w:cstheme="minorHAnsi"/>
        </w:rPr>
      </w:pPr>
      <w:r>
        <w:rPr>
          <w:rFonts w:asciiTheme="minorHAnsi" w:hAnsiTheme="minorHAnsi" w:cstheme="minorHAnsi"/>
        </w:rPr>
        <w:t>Západočeská univerzita v Plzni, Fakulta aplikovaných věd, centrum NTIS – Nové technologie pro informační společnost, Technická 8, Plzeň (dále jen „</w:t>
      </w:r>
      <w:r w:rsidR="00993E60" w:rsidRPr="00851FC5">
        <w:rPr>
          <w:rFonts w:asciiTheme="minorHAnsi" w:hAnsiTheme="minorHAnsi" w:cstheme="minorHAnsi"/>
          <w:b/>
        </w:rPr>
        <w:t>NTIS</w:t>
      </w:r>
      <w:r w:rsidR="00993E60">
        <w:rPr>
          <w:rFonts w:asciiTheme="minorHAnsi" w:hAnsiTheme="minorHAnsi" w:cstheme="minorHAnsi"/>
        </w:rPr>
        <w:t xml:space="preserve"> </w:t>
      </w:r>
      <w:r w:rsidR="00993E60" w:rsidRPr="00851FC5">
        <w:rPr>
          <w:rFonts w:asciiTheme="minorHAnsi" w:hAnsiTheme="minorHAnsi" w:cstheme="minorHAnsi"/>
          <w:b/>
        </w:rPr>
        <w:t>v</w:t>
      </w:r>
      <w:r w:rsidRPr="00851FC5">
        <w:rPr>
          <w:rFonts w:asciiTheme="minorHAnsi" w:hAnsiTheme="minorHAnsi" w:cstheme="minorHAnsi"/>
          <w:b/>
        </w:rPr>
        <w:t> </w:t>
      </w:r>
      <w:r w:rsidR="00993E60" w:rsidRPr="00851FC5">
        <w:rPr>
          <w:rFonts w:asciiTheme="minorHAnsi" w:hAnsiTheme="minorHAnsi" w:cstheme="minorHAnsi"/>
          <w:b/>
        </w:rPr>
        <w:t>Plzni</w:t>
      </w:r>
      <w:r>
        <w:rPr>
          <w:rFonts w:asciiTheme="minorHAnsi" w:hAnsiTheme="minorHAnsi" w:cstheme="minorHAnsi"/>
        </w:rPr>
        <w:t>“ nebo „</w:t>
      </w:r>
      <w:r w:rsidR="00651D53">
        <w:rPr>
          <w:rFonts w:asciiTheme="minorHAnsi" w:hAnsiTheme="minorHAnsi" w:cstheme="minorHAnsi"/>
          <w:b/>
        </w:rPr>
        <w:t>NTIS</w:t>
      </w:r>
      <w:r>
        <w:rPr>
          <w:rFonts w:asciiTheme="minorHAnsi" w:hAnsiTheme="minorHAnsi" w:cstheme="minorHAnsi"/>
        </w:rPr>
        <w:t>“)</w:t>
      </w:r>
      <w:r w:rsidR="00993E60">
        <w:rPr>
          <w:rFonts w:asciiTheme="minorHAnsi" w:hAnsiTheme="minorHAnsi" w:cstheme="minorHAnsi"/>
        </w:rPr>
        <w:t>.</w:t>
      </w:r>
    </w:p>
    <w:p w:rsidR="00993E60" w:rsidRDefault="00993E60" w:rsidP="00993E60">
      <w:pPr>
        <w:pStyle w:val="zadavacka3"/>
        <w:numPr>
          <w:ilvl w:val="2"/>
          <w:numId w:val="4"/>
        </w:numPr>
        <w:ind w:left="1418" w:hanging="851"/>
        <w:rPr>
          <w:rFonts w:asciiTheme="minorHAnsi" w:hAnsiTheme="minorHAnsi" w:cstheme="minorHAnsi"/>
        </w:rPr>
      </w:pPr>
      <w:r>
        <w:rPr>
          <w:rFonts w:asciiTheme="minorHAnsi" w:hAnsiTheme="minorHAnsi" w:cstheme="minorHAnsi"/>
        </w:rPr>
        <w:t>Veškeré technologie budou rozmístěny do těchto lokalit. V každé lokalitě tak musí vzniknout funkční celek.</w:t>
      </w:r>
    </w:p>
    <w:p w:rsidR="00993E60" w:rsidRDefault="00993E60" w:rsidP="00993E60">
      <w:pPr>
        <w:pStyle w:val="zadavacka3"/>
        <w:numPr>
          <w:ilvl w:val="2"/>
          <w:numId w:val="4"/>
        </w:numPr>
        <w:ind w:left="1418" w:hanging="851"/>
        <w:rPr>
          <w:rFonts w:asciiTheme="minorHAnsi" w:hAnsiTheme="minorHAnsi" w:cstheme="minorHAnsi"/>
        </w:rPr>
      </w:pPr>
      <w:r>
        <w:rPr>
          <w:rFonts w:asciiTheme="minorHAnsi" w:hAnsiTheme="minorHAnsi" w:cstheme="minorHAnsi"/>
        </w:rPr>
        <w:t>V lokalitě NTIS v Plzni se jedná o plnou samostatnou instalaci nového systému. Ve všech ostatních lokalitách vyjma Plzně se v současnosti nacházejí stávající instalace clusterů NMA, které budou v rámci této zakázky rozšířeny o další uzly.</w:t>
      </w:r>
    </w:p>
    <w:p w:rsidR="00993E60" w:rsidRDefault="00993E60" w:rsidP="00993E60">
      <w:pPr>
        <w:pStyle w:val="zadavacka3"/>
        <w:numPr>
          <w:ilvl w:val="2"/>
          <w:numId w:val="4"/>
        </w:numPr>
        <w:ind w:left="1418" w:hanging="851"/>
        <w:rPr>
          <w:rFonts w:asciiTheme="minorHAnsi" w:hAnsiTheme="minorHAnsi" w:cstheme="minorHAnsi"/>
        </w:rPr>
      </w:pPr>
      <w:r>
        <w:rPr>
          <w:rFonts w:asciiTheme="minorHAnsi" w:hAnsiTheme="minorHAnsi" w:cstheme="minorHAnsi"/>
        </w:rPr>
        <w:t>Součástí nabídky je předběžné rozmístění komponent v jednotlivých lokalitách. Zadavatel si vyhrazuje právo dohodnout před realizací s dodavatelem jiné rozmístění.</w:t>
      </w:r>
    </w:p>
    <w:p w:rsidR="00993E60" w:rsidRDefault="00993E60" w:rsidP="00993E60">
      <w:pPr>
        <w:pStyle w:val="zadavacka2"/>
        <w:numPr>
          <w:ilvl w:val="0"/>
          <w:numId w:val="0"/>
        </w:numPr>
        <w:ind w:left="567"/>
        <w:rPr>
          <w:rFonts w:asciiTheme="minorHAnsi" w:hAnsiTheme="minorHAnsi" w:cstheme="minorHAnsi"/>
        </w:rPr>
      </w:pPr>
      <w:r>
        <w:rPr>
          <w:rFonts w:asciiTheme="minorHAnsi" w:hAnsiTheme="minorHAnsi" w:cstheme="minorHAnsi"/>
        </w:rPr>
        <w:t>Rozmístění síťových komponent je předepsáno v kapitolách 6 a 7.</w:t>
      </w:r>
    </w:p>
    <w:p w:rsidR="004D2110" w:rsidRDefault="006A5923">
      <w:pPr>
        <w:pStyle w:val="zadavacka2"/>
        <w:numPr>
          <w:ilvl w:val="1"/>
          <w:numId w:val="4"/>
        </w:numPr>
        <w:ind w:left="567" w:hanging="567"/>
        <w:rPr>
          <w:rFonts w:asciiTheme="minorHAnsi" w:hAnsiTheme="minorHAnsi" w:cstheme="minorHAnsi"/>
        </w:rPr>
      </w:pPr>
      <w:bookmarkStart w:id="0" w:name="_Ref507402857"/>
      <w:r>
        <w:rPr>
          <w:rFonts w:asciiTheme="minorHAnsi" w:hAnsiTheme="minorHAnsi" w:cstheme="minorHAnsi"/>
        </w:rPr>
        <w:t xml:space="preserve">Zadavatel požaduje nabídku na komponenty clusteru, které budou obsahovat tyto hlavní části: </w:t>
      </w:r>
      <w:bookmarkEnd w:id="0"/>
    </w:p>
    <w:p w:rsidR="004D2110" w:rsidRDefault="006A5923">
      <w:pPr>
        <w:pStyle w:val="zadavacka3"/>
        <w:numPr>
          <w:ilvl w:val="2"/>
          <w:numId w:val="4"/>
        </w:numPr>
        <w:tabs>
          <w:tab w:val="clear" w:pos="0"/>
        </w:tabs>
        <w:ind w:left="1418" w:hanging="851"/>
        <w:rPr>
          <w:rFonts w:asciiTheme="minorHAnsi" w:hAnsiTheme="minorHAnsi" w:cstheme="minorHAnsi"/>
        </w:rPr>
      </w:pPr>
      <w:r>
        <w:rPr>
          <w:rFonts w:asciiTheme="minorHAnsi" w:hAnsiTheme="minorHAnsi" w:cstheme="minorHAnsi"/>
        </w:rPr>
        <w:t>nejméně 5 serverů umístěných v MENDELU v Brně,</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nejméně 5 serverů umístěných v ELI v Dolních Břežanech,</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nejméně 12 serverů umístěných v NTIS v Plzni,</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prvky síťové infrastruktury pro zajištění vnitřní a vnější LAN komunikace,</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další potřebné příslušenství ke zprovoznění sestavy clusteru (kabely, adaptéry atd.), resp. zapojení komponent do stávající infrastruktury zadavatele.</w:t>
      </w:r>
    </w:p>
    <w:p w:rsidR="004D2110" w:rsidRDefault="00311358" w:rsidP="0065569D">
      <w:pPr>
        <w:pStyle w:val="zadavacka3"/>
        <w:numPr>
          <w:ilvl w:val="0"/>
          <w:numId w:val="0"/>
        </w:numPr>
        <w:ind w:left="567"/>
        <w:rPr>
          <w:rFonts w:asciiTheme="minorHAnsi" w:hAnsiTheme="minorHAnsi" w:cstheme="minorHAnsi"/>
        </w:rPr>
      </w:pPr>
      <w:r>
        <w:rPr>
          <w:rFonts w:asciiTheme="minorHAnsi" w:hAnsiTheme="minorHAnsi" w:cstheme="minorHAnsi"/>
        </w:rPr>
        <w:t xml:space="preserve">Pozn.: </w:t>
      </w:r>
      <w:r w:rsidR="0065569D">
        <w:rPr>
          <w:rFonts w:asciiTheme="minorHAnsi" w:hAnsiTheme="minorHAnsi" w:cstheme="minorHAnsi"/>
        </w:rPr>
        <w:t xml:space="preserve">V lokalitě IT4I </w:t>
      </w:r>
      <w:r w:rsidR="006D1434">
        <w:rPr>
          <w:rFonts w:asciiTheme="minorHAnsi" w:hAnsiTheme="minorHAnsi" w:cstheme="minorHAnsi"/>
        </w:rPr>
        <w:t xml:space="preserve">v Ostravě </w:t>
      </w:r>
      <w:r w:rsidR="0065569D">
        <w:rPr>
          <w:rFonts w:asciiTheme="minorHAnsi" w:hAnsiTheme="minorHAnsi" w:cstheme="minorHAnsi"/>
        </w:rPr>
        <w:t>není předepsán minimální počet serverů.</w:t>
      </w:r>
    </w:p>
    <w:p w:rsidR="009A6025" w:rsidRDefault="009A6025" w:rsidP="0065569D">
      <w:pPr>
        <w:pStyle w:val="zadavacka3"/>
        <w:numPr>
          <w:ilvl w:val="0"/>
          <w:numId w:val="0"/>
        </w:numPr>
        <w:ind w:left="567"/>
        <w:rPr>
          <w:rFonts w:asciiTheme="minorHAnsi" w:hAnsiTheme="minorHAnsi" w:cstheme="minorHAnsi"/>
        </w:rPr>
      </w:pPr>
    </w:p>
    <w:p w:rsidR="004D2110" w:rsidRDefault="006A5923">
      <w:pPr>
        <w:pStyle w:val="zadavacka"/>
        <w:spacing w:after="120"/>
        <w:rPr>
          <w:rFonts w:asciiTheme="minorHAnsi" w:hAnsiTheme="minorHAnsi" w:cstheme="minorHAnsi"/>
        </w:rPr>
      </w:pPr>
      <w:r>
        <w:rPr>
          <w:rFonts w:asciiTheme="minorHAnsi" w:hAnsiTheme="minorHAnsi" w:cstheme="minorHAnsi"/>
        </w:rPr>
        <w:lastRenderedPageBreak/>
        <w:t>Obecná ustanovení a definice pojmů</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Není-li explicitně určeno jinak, všechny požadavky této zadávací dokumentace (včetně výkonnostních) musí být splněny v jediné provozní konfiguraci, tj. současně. Sestava clusteru musí tvořit funkční celek.</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Není-li požadováno touto technickou dokumentací jinak, všechny dodané komponenty musí být osazeny v systému. Dále musí být </w:t>
      </w:r>
      <w:proofErr w:type="spellStart"/>
      <w:r>
        <w:rPr>
          <w:rFonts w:asciiTheme="minorHAnsi" w:hAnsiTheme="minorHAnsi" w:cstheme="minorHAnsi"/>
        </w:rPr>
        <w:t>zalicencovány</w:t>
      </w:r>
      <w:proofErr w:type="spellEnd"/>
      <w:r>
        <w:rPr>
          <w:rFonts w:asciiTheme="minorHAnsi" w:hAnsiTheme="minorHAnsi" w:cstheme="minorHAnsi"/>
        </w:rPr>
        <w:t xml:space="preserve">, je-li k jejich provozu nutná nebo požadovaná licence. </w:t>
      </w:r>
      <w:r w:rsidR="00616198">
        <w:rPr>
          <w:rFonts w:asciiTheme="minorHAnsi" w:hAnsiTheme="minorHAnsi" w:cstheme="minorHAnsi"/>
        </w:rPr>
        <w:t>Není-li explicitně uvedeno jinak, licence pro provoz zařízení nesmí být časově ani kapacitně omezena (tj. zařízení musí být možno provozovat po dobu záruky i po uplynutí záruční doby v plné nabídnuté kapacitě)</w:t>
      </w:r>
      <w:r>
        <w:rPr>
          <w:rFonts w:asciiTheme="minorHAnsi" w:hAnsiTheme="minorHAnsi"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Pokud není uvedeno jinak, veškeré kapacity jsou uvedeny v dekadických násobcích, tj. 1 TB = 10</w:t>
      </w:r>
      <w:r>
        <w:rPr>
          <w:rFonts w:asciiTheme="minorHAnsi" w:hAnsiTheme="minorHAnsi" w:cstheme="minorHAnsi"/>
          <w:vertAlign w:val="superscript"/>
        </w:rPr>
        <w:t>12 </w:t>
      </w:r>
      <w:r>
        <w:rPr>
          <w:rFonts w:asciiTheme="minorHAnsi" w:hAnsiTheme="minorHAnsi" w:cstheme="minorHAnsi"/>
        </w:rPr>
        <w:t>B, 1 PB = 10</w:t>
      </w:r>
      <w:r>
        <w:rPr>
          <w:rFonts w:asciiTheme="minorHAnsi" w:hAnsiTheme="minorHAnsi" w:cstheme="minorHAnsi"/>
          <w:vertAlign w:val="superscript"/>
        </w:rPr>
        <w:t>15 </w:t>
      </w:r>
      <w:r>
        <w:rPr>
          <w:rFonts w:asciiTheme="minorHAnsi" w:hAnsiTheme="minorHAnsi" w:cstheme="minorHAnsi"/>
        </w:rPr>
        <w:t>B.</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 následujícím textu jsou použity následující zkratky a pojmy:</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1GE – 1Gbps </w:t>
      </w:r>
      <w:proofErr w:type="spellStart"/>
      <w:r>
        <w:rPr>
          <w:rFonts w:asciiTheme="minorHAnsi" w:hAnsiTheme="minorHAnsi" w:cstheme="minorHAnsi"/>
        </w:rPr>
        <w:t>Ethernet</w:t>
      </w:r>
      <w:proofErr w:type="spellEnd"/>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10GE – 10Gbps </w:t>
      </w:r>
      <w:proofErr w:type="spellStart"/>
      <w:r>
        <w:rPr>
          <w:rFonts w:asciiTheme="minorHAnsi" w:hAnsiTheme="minorHAnsi" w:cstheme="minorHAnsi"/>
        </w:rPr>
        <w:t>Ethernet</w:t>
      </w:r>
      <w:proofErr w:type="spellEnd"/>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25GE – 25Gbps </w:t>
      </w:r>
      <w:proofErr w:type="spellStart"/>
      <w:r>
        <w:rPr>
          <w:rFonts w:asciiTheme="minorHAnsi" w:hAnsiTheme="minorHAnsi" w:cstheme="minorHAnsi"/>
        </w:rPr>
        <w:t>Ethernet</w:t>
      </w:r>
      <w:proofErr w:type="spellEnd"/>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40GE – 40Gbps </w:t>
      </w:r>
      <w:proofErr w:type="spellStart"/>
      <w:r>
        <w:rPr>
          <w:rFonts w:asciiTheme="minorHAnsi" w:hAnsiTheme="minorHAnsi" w:cstheme="minorHAnsi"/>
        </w:rPr>
        <w:t>Ethernet</w:t>
      </w:r>
      <w:proofErr w:type="spellEnd"/>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100GE – 100Gbps </w:t>
      </w:r>
      <w:proofErr w:type="spellStart"/>
      <w:r>
        <w:rPr>
          <w:rFonts w:asciiTheme="minorHAnsi" w:hAnsiTheme="minorHAnsi" w:cstheme="minorHAnsi"/>
        </w:rPr>
        <w:t>Ethernet</w:t>
      </w:r>
      <w:proofErr w:type="spellEnd"/>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DWPD – Drive </w:t>
      </w:r>
      <w:proofErr w:type="spellStart"/>
      <w:r>
        <w:rPr>
          <w:rFonts w:asciiTheme="minorHAnsi" w:hAnsiTheme="minorHAnsi" w:cstheme="minorHAnsi"/>
        </w:rPr>
        <w:t>Writes</w:t>
      </w:r>
      <w:proofErr w:type="spellEnd"/>
      <w:r>
        <w:rPr>
          <w:rFonts w:asciiTheme="minorHAnsi" w:hAnsiTheme="minorHAnsi" w:cstheme="minorHAnsi"/>
        </w:rPr>
        <w:t xml:space="preserve"> Per </w:t>
      </w:r>
      <w:proofErr w:type="spellStart"/>
      <w:r>
        <w:rPr>
          <w:rFonts w:asciiTheme="minorHAnsi" w:hAnsiTheme="minorHAnsi" w:cstheme="minorHAnsi"/>
        </w:rPr>
        <w:t>Day</w:t>
      </w:r>
      <w:proofErr w:type="spellEnd"/>
      <w:r>
        <w:rPr>
          <w:rFonts w:asciiTheme="minorHAnsi" w:hAnsiTheme="minorHAnsi" w:cstheme="minorHAnsi"/>
        </w:rPr>
        <w:t xml:space="preserve"> (kalkulováno pro životnost disku odpovídající záruce clusteru). Pokud se uvádí ekvivalentní vyjádření TBW (</w:t>
      </w:r>
      <w:proofErr w:type="spellStart"/>
      <w:r>
        <w:rPr>
          <w:rFonts w:asciiTheme="minorHAnsi" w:hAnsiTheme="minorHAnsi" w:cstheme="minorHAnsi"/>
        </w:rPr>
        <w:t>Terabytes</w:t>
      </w:r>
      <w:proofErr w:type="spellEnd"/>
      <w:r>
        <w:rPr>
          <w:rFonts w:asciiTheme="minorHAnsi" w:hAnsiTheme="minorHAnsi" w:cstheme="minorHAnsi"/>
        </w:rPr>
        <w:t xml:space="preserve"> </w:t>
      </w:r>
      <w:proofErr w:type="spellStart"/>
      <w:r>
        <w:rPr>
          <w:rFonts w:asciiTheme="minorHAnsi" w:hAnsiTheme="minorHAnsi" w:cstheme="minorHAnsi"/>
        </w:rPr>
        <w:t>Written</w:t>
      </w:r>
      <w:proofErr w:type="spellEnd"/>
      <w:r>
        <w:rPr>
          <w:rFonts w:asciiTheme="minorHAnsi" w:hAnsiTheme="minorHAnsi" w:cstheme="minorHAnsi"/>
        </w:rPr>
        <w:t>), pak je přepočet TBW = DWPD * 5 let záruky * 365 * kapacita disku v TB. Zadavatel nepředepisuje hodnoty DWPD disků, deklaruje očekávanou zátěž disků. Dodavatel nesmí v průběhu plnění zakázky odmítnout výměnu disku z důvodu nadměrného zápisu dat, pokud disk prokazatelně nepřekročil zápisy odpovídající očekávané zátěži deklarované v této zadávací dokumentaci.</w:t>
      </w:r>
      <w:r>
        <w:rPr>
          <w:rStyle w:val="Znakapoznpodarou"/>
          <w:rFonts w:asciiTheme="minorHAnsi" w:hAnsiTheme="minorHAnsi" w:cstheme="minorHAnsi"/>
        </w:rPr>
        <w:footnoteReference w:id="1"/>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 textu je rozlišeno několik druhů příkonů sestavy. Typy příkonů jsou následující:</w:t>
      </w:r>
    </w:p>
    <w:p w:rsidR="004D2110" w:rsidRDefault="006A5923">
      <w:pPr>
        <w:pStyle w:val="zadavacka3"/>
        <w:numPr>
          <w:ilvl w:val="2"/>
          <w:numId w:val="4"/>
        </w:numPr>
        <w:ind w:left="1418" w:hanging="851"/>
        <w:rPr>
          <w:rFonts w:asciiTheme="minorHAnsi" w:hAnsiTheme="minorHAnsi" w:cstheme="minorHAnsi"/>
        </w:rPr>
      </w:pPr>
      <w:proofErr w:type="spellStart"/>
      <w:r>
        <w:rPr>
          <w:rFonts w:asciiTheme="minorHAnsi" w:hAnsiTheme="minorHAnsi" w:cstheme="minorHAnsi"/>
        </w:rPr>
        <w:t>Peak</w:t>
      </w:r>
      <w:proofErr w:type="spellEnd"/>
      <w:r>
        <w:rPr>
          <w:rFonts w:asciiTheme="minorHAnsi" w:hAnsiTheme="minorHAnsi" w:cstheme="minorHAnsi"/>
        </w:rPr>
        <w:t xml:space="preserve"> příkon: Příkon zařízení dosažitelný v řádu několika sekund. U serverů se jedná typicky o příkon při roztáčení pevných disků. Na tuto hodnotu je třeba dimenzovat elektrické rozvody. Nejedná se o krátkodobý příkon v řádu nejvýše desetin sekundy způsobený náběhem zdrojů.</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Maximální příkon: Průměrný hodinový příkon zařízení při jeho plné zátěži. U serverů je to pak příkon při spuštění několika </w:t>
      </w:r>
      <w:proofErr w:type="spellStart"/>
      <w:r>
        <w:rPr>
          <w:rFonts w:asciiTheme="minorHAnsi" w:hAnsiTheme="minorHAnsi" w:cstheme="minorHAnsi"/>
        </w:rPr>
        <w:t>benchmarků</w:t>
      </w:r>
      <w:proofErr w:type="spellEnd"/>
      <w:r>
        <w:rPr>
          <w:rFonts w:asciiTheme="minorHAnsi" w:hAnsiTheme="minorHAnsi" w:cstheme="minorHAnsi"/>
        </w:rPr>
        <w:t xml:space="preserve"> využívající všechny komponenty serveru (CPU, paměti, všechny lokální disky, </w:t>
      </w:r>
      <w:proofErr w:type="gramStart"/>
      <w:r>
        <w:rPr>
          <w:rFonts w:asciiTheme="minorHAnsi" w:hAnsiTheme="minorHAnsi" w:cstheme="minorHAnsi"/>
        </w:rPr>
        <w:t>síť,  ...</w:t>
      </w:r>
      <w:proofErr w:type="gramEnd"/>
      <w:r>
        <w:rPr>
          <w:rFonts w:asciiTheme="minorHAnsi" w:hAnsiTheme="minorHAnsi" w:cstheme="minorHAnsi"/>
        </w:rPr>
        <w:t>). Na tuto hodnotu je potřeba mít dimenzované chlazení.</w:t>
      </w:r>
      <w:r>
        <w:rPr>
          <w:rFonts w:asciiTheme="minorHAnsi" w:hAnsiTheme="minorHAnsi" w:cstheme="minorHAnsi"/>
        </w:rPr>
        <w:br/>
        <w:t>Hodnotu maximálního příkonu je nezbytné kalkulovat pro plnou zátěž systému se všemi disky v plném provozu. Není možné dosahovat nižší hodnoty maximálního příkonu použitím funkcí jako vypínání napájení disků, MAID a podobně.</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Pro vyloučení pochybností zadavatel uvádí, že ke změnám technické specifikace deklarovaných parametrů libovolného nabízeného zařízení (např. aktualizace datového listu výrobcem zařízení), které nastanou po skončení lhůty pro podání nabídek, se nepřihlíží. Plnění zakázky se řídí parametry nabídky a požadavky zadávací dokumentace.</w:t>
      </w:r>
    </w:p>
    <w:p w:rsidR="004D2110" w:rsidRDefault="006A5923">
      <w:pPr>
        <w:pStyle w:val="zadavacka"/>
        <w:spacing w:after="120"/>
        <w:rPr>
          <w:rFonts w:asciiTheme="minorHAnsi" w:hAnsiTheme="minorHAnsi" w:cstheme="minorHAnsi"/>
        </w:rPr>
      </w:pPr>
      <w:r>
        <w:rPr>
          <w:rFonts w:asciiTheme="minorHAnsi" w:hAnsiTheme="minorHAnsi" w:cstheme="minorHAnsi"/>
        </w:rPr>
        <w:t>Základní funkce clusteru</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Systém bude provozován jako dostupný po síti.</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Zadavatel požaduje plný administrátorský přístup na všechny dodané komponenty (zejména servery a aktivní síťové prvky).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lastRenderedPageBreak/>
        <w:t>Systém musí být schopen zpracovávat plnou provozní zátěž po celou dobu záruky.</w:t>
      </w:r>
    </w:p>
    <w:p w:rsidR="004D2110" w:rsidRDefault="006A5923">
      <w:pPr>
        <w:pStyle w:val="zadavacka"/>
        <w:spacing w:after="120"/>
        <w:rPr>
          <w:rFonts w:asciiTheme="minorHAnsi" w:hAnsiTheme="minorHAnsi" w:cstheme="minorHAnsi"/>
        </w:rPr>
      </w:pPr>
      <w:r>
        <w:rPr>
          <w:rFonts w:asciiTheme="minorHAnsi" w:hAnsiTheme="minorHAnsi" w:cstheme="minorHAnsi"/>
        </w:rPr>
        <w:t>Požadavky na servery</w:t>
      </w:r>
    </w:p>
    <w:p w:rsidR="004D2110" w:rsidRDefault="006A5923">
      <w:pPr>
        <w:pStyle w:val="zadavacka2"/>
        <w:numPr>
          <w:ilvl w:val="1"/>
          <w:numId w:val="4"/>
        </w:numPr>
        <w:ind w:left="567" w:hanging="567"/>
      </w:pPr>
      <w:r>
        <w:rPr>
          <w:rFonts w:asciiTheme="minorHAnsi" w:hAnsiTheme="minorHAnsi" w:cstheme="minorHAnsi"/>
        </w:rPr>
        <w:t xml:space="preserve">Server je výpočetní jednotka se samostatnou pamětí, </w:t>
      </w:r>
      <w:proofErr w:type="spellStart"/>
      <w:r>
        <w:rPr>
          <w:rFonts w:asciiTheme="minorHAnsi" w:hAnsiTheme="minorHAnsi" w:cstheme="minorHAnsi"/>
        </w:rPr>
        <w:t>chipsetem</w:t>
      </w:r>
      <w:proofErr w:type="spellEnd"/>
      <w:r>
        <w:rPr>
          <w:rFonts w:asciiTheme="minorHAnsi" w:hAnsiTheme="minorHAnsi" w:cstheme="minorHAnsi"/>
        </w:rPr>
        <w:t xml:space="preserve">, procesory, diskem, síťovými kartami, ..., a dalšími vstupně-výstupními jednotkami bez ohledu na fyzické provedení (např. </w:t>
      </w:r>
      <w:proofErr w:type="spellStart"/>
      <w:r>
        <w:rPr>
          <w:rFonts w:asciiTheme="minorHAnsi" w:hAnsiTheme="minorHAnsi" w:cstheme="minorHAnsi"/>
        </w:rPr>
        <w:t>twin</w:t>
      </w:r>
      <w:proofErr w:type="spellEnd"/>
      <w:r>
        <w:rPr>
          <w:rFonts w:asciiTheme="minorHAnsi" w:hAnsiTheme="minorHAnsi" w:cstheme="minorHAnsi"/>
        </w:rPr>
        <w:t xml:space="preserve"> provedení je považováno za dva samostatné servery ve společném fyzickém chassis).</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Všechny komponenty serverů, které jsou touto technickou specifikací požadovány, musí být po dobu akceptačních testů a dále po celou dobu záruky plně provozuschopné v prostředí operačního systému Linux (zejména, ale nikoliv výhradně 64bit </w:t>
      </w:r>
      <w:proofErr w:type="spellStart"/>
      <w:r>
        <w:rPr>
          <w:rFonts w:asciiTheme="minorHAnsi" w:hAnsiTheme="minorHAnsi" w:cstheme="minorHAnsi"/>
        </w:rPr>
        <w:t>CentOS</w:t>
      </w:r>
      <w:proofErr w:type="spellEnd"/>
      <w:r>
        <w:rPr>
          <w:rFonts w:asciiTheme="minorHAnsi" w:hAnsiTheme="minorHAnsi" w:cstheme="minorHAnsi"/>
        </w:rPr>
        <w:t xml:space="preserve"> </w:t>
      </w:r>
      <w:proofErr w:type="spellStart"/>
      <w:r>
        <w:rPr>
          <w:rFonts w:asciiTheme="minorHAnsi" w:hAnsiTheme="minorHAnsi" w:cstheme="minorHAnsi"/>
        </w:rPr>
        <w:t>Stream</w:t>
      </w:r>
      <w:proofErr w:type="spellEnd"/>
      <w:r>
        <w:rPr>
          <w:rFonts w:asciiTheme="minorHAnsi" w:hAnsiTheme="minorHAnsi" w:cstheme="minorHAnsi"/>
        </w:rPr>
        <w:t xml:space="preserve"> 9 a budoucí), tj. musí být podporovány distribučním nebo originálním jádrem nebo s využitím externích ovladačů.</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Servery musí mít redundantní napájení a chlazení. Zdroje musí být vyměnitelné za chodu.</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Všechna datová (ne management porty) síťová </w:t>
      </w:r>
      <w:proofErr w:type="spellStart"/>
      <w:r>
        <w:rPr>
          <w:rFonts w:asciiTheme="minorHAnsi" w:hAnsiTheme="minorHAnsi" w:cstheme="minorHAnsi"/>
        </w:rPr>
        <w:t>Ethernet</w:t>
      </w:r>
      <w:proofErr w:type="spellEnd"/>
      <w:r>
        <w:rPr>
          <w:rFonts w:asciiTheme="minorHAnsi" w:hAnsiTheme="minorHAnsi" w:cstheme="minorHAnsi"/>
        </w:rPr>
        <w:t xml:space="preserve"> rozhraní serverů musí podporovat jumbo rámce (alespoň 9000 bytů). Datová síťová </w:t>
      </w:r>
      <w:proofErr w:type="spellStart"/>
      <w:r>
        <w:rPr>
          <w:rFonts w:asciiTheme="minorHAnsi" w:hAnsiTheme="minorHAnsi" w:cstheme="minorHAnsi"/>
        </w:rPr>
        <w:t>Ethernet</w:t>
      </w:r>
      <w:proofErr w:type="spellEnd"/>
      <w:r>
        <w:rPr>
          <w:rFonts w:asciiTheme="minorHAnsi" w:hAnsiTheme="minorHAnsi" w:cstheme="minorHAnsi"/>
        </w:rPr>
        <w:t xml:space="preserve"> rozhraní jsou vyhrazena pouze pro síťovou komunikaci a nesmí být použita k zajištění jiné funkcionality (např. připojení diskových expanzí).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Server musí umožňovat centralizovaný přístup ke konzoli (klávesnice + monitor) v textovém i grafickém režimu a zároveň musí podporovat </w:t>
      </w:r>
      <w:proofErr w:type="spellStart"/>
      <w:r>
        <w:rPr>
          <w:rFonts w:asciiTheme="minorHAnsi" w:hAnsiTheme="minorHAnsi" w:cstheme="minorHAnsi"/>
        </w:rPr>
        <w:t>bootování</w:t>
      </w:r>
      <w:proofErr w:type="spellEnd"/>
      <w:r>
        <w:rPr>
          <w:rFonts w:asciiTheme="minorHAnsi" w:hAnsiTheme="minorHAnsi" w:cstheme="minorHAnsi"/>
        </w:rPr>
        <w:t xml:space="preserve"> z externího zařízení. Grafickým režimem rozumíme grafické uživatelské rozhraní dostupné přes HTML5 bez nutnosti externích doplňků webového prohlížeče (grafické rozhraní poskytované např. Java aplikací tedy nedostačuje). Externím zařízením se rozumí jak lokální (KVM </w:t>
      </w:r>
      <w:proofErr w:type="spellStart"/>
      <w:r>
        <w:rPr>
          <w:rFonts w:asciiTheme="minorHAnsi" w:hAnsiTheme="minorHAnsi" w:cstheme="minorHAnsi"/>
        </w:rPr>
        <w:t>switch</w:t>
      </w:r>
      <w:proofErr w:type="spellEnd"/>
      <w:r>
        <w:rPr>
          <w:rFonts w:asciiTheme="minorHAnsi" w:hAnsiTheme="minorHAnsi" w:cstheme="minorHAnsi"/>
        </w:rPr>
        <w:t xml:space="preserve">, </w:t>
      </w:r>
      <w:proofErr w:type="spellStart"/>
      <w:r>
        <w:rPr>
          <w:rFonts w:asciiTheme="minorHAnsi" w:hAnsiTheme="minorHAnsi" w:cstheme="minorHAnsi"/>
        </w:rPr>
        <w:t>boot</w:t>
      </w:r>
      <w:proofErr w:type="spellEnd"/>
      <w:r>
        <w:rPr>
          <w:rFonts w:asciiTheme="minorHAnsi" w:hAnsiTheme="minorHAnsi" w:cstheme="minorHAnsi"/>
        </w:rPr>
        <w:t xml:space="preserve"> z USB – CD-ROM, </w:t>
      </w:r>
      <w:proofErr w:type="spellStart"/>
      <w:r>
        <w:rPr>
          <w:rFonts w:asciiTheme="minorHAnsi" w:hAnsiTheme="minorHAnsi" w:cstheme="minorHAnsi"/>
        </w:rPr>
        <w:t>flash</w:t>
      </w:r>
      <w:proofErr w:type="spellEnd"/>
      <w:r>
        <w:rPr>
          <w:rFonts w:asciiTheme="minorHAnsi" w:hAnsiTheme="minorHAnsi" w:cstheme="minorHAnsi"/>
        </w:rPr>
        <w:t xml:space="preserve"> disk, harddisk), tak síťové (síťový KVM nebo BMC, </w:t>
      </w:r>
      <w:proofErr w:type="spellStart"/>
      <w:r>
        <w:rPr>
          <w:rFonts w:asciiTheme="minorHAnsi" w:hAnsiTheme="minorHAnsi" w:cstheme="minorHAnsi"/>
        </w:rPr>
        <w:t>boot</w:t>
      </w:r>
      <w:proofErr w:type="spellEnd"/>
      <w:r>
        <w:rPr>
          <w:rFonts w:asciiTheme="minorHAnsi" w:hAnsiTheme="minorHAnsi" w:cstheme="minorHAnsi"/>
        </w:rPr>
        <w:t xml:space="preserve"> z virtuálního média). </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Servery musí umožňovat změnu pořadí </w:t>
      </w:r>
      <w:proofErr w:type="spellStart"/>
      <w:r>
        <w:rPr>
          <w:rFonts w:asciiTheme="minorHAnsi" w:hAnsiTheme="minorHAnsi" w:cstheme="minorHAnsi"/>
        </w:rPr>
        <w:t>bootovacích</w:t>
      </w:r>
      <w:proofErr w:type="spellEnd"/>
      <w:r>
        <w:rPr>
          <w:rFonts w:asciiTheme="minorHAnsi" w:hAnsiTheme="minorHAnsi" w:cstheme="minorHAnsi"/>
        </w:rPr>
        <w:t xml:space="preserve"> zařízení.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Servery musí obsahovat management </w:t>
      </w:r>
      <w:proofErr w:type="spellStart"/>
      <w:r>
        <w:rPr>
          <w:rFonts w:asciiTheme="minorHAnsi" w:hAnsiTheme="minorHAnsi" w:cstheme="minorHAnsi"/>
        </w:rPr>
        <w:t>controller</w:t>
      </w:r>
      <w:proofErr w:type="spellEnd"/>
      <w:r>
        <w:rPr>
          <w:rFonts w:asciiTheme="minorHAnsi" w:hAnsiTheme="minorHAnsi" w:cstheme="minorHAnsi"/>
        </w:rPr>
        <w:t xml:space="preserve"> (BMC) kompatibilní se specifikací </w:t>
      </w:r>
      <w:proofErr w:type="spellStart"/>
      <w:r>
        <w:rPr>
          <w:rFonts w:asciiTheme="minorHAnsi" w:hAnsiTheme="minorHAnsi" w:cstheme="minorHAnsi"/>
        </w:rPr>
        <w:t>Redfish</w:t>
      </w:r>
      <w:proofErr w:type="spellEnd"/>
      <w:r>
        <w:rPr>
          <w:rFonts w:asciiTheme="minorHAnsi" w:hAnsiTheme="minorHAnsi" w:cstheme="minorHAnsi"/>
        </w:rPr>
        <w:t xml:space="preserve"> </w:t>
      </w:r>
      <w:proofErr w:type="gramStart"/>
      <w:r>
        <w:rPr>
          <w:rFonts w:asciiTheme="minorHAnsi" w:hAnsiTheme="minorHAnsi" w:cstheme="minorHAnsi"/>
        </w:rPr>
        <w:t>a nebo</w:t>
      </w:r>
      <w:proofErr w:type="gramEnd"/>
      <w:r>
        <w:rPr>
          <w:rFonts w:asciiTheme="minorHAnsi" w:hAnsiTheme="minorHAnsi" w:cstheme="minorHAnsi"/>
        </w:rPr>
        <w:t xml:space="preserve"> IPMI 2.0 nebo vyšší. BMC musí umět monitorovat minimálně funkčnost ventilátorů, teplotu CPU a základní desky; dále musí BMC poskytovat základní vzdálený </w:t>
      </w:r>
      <w:proofErr w:type="spellStart"/>
      <w:r>
        <w:rPr>
          <w:rFonts w:asciiTheme="minorHAnsi" w:hAnsiTheme="minorHAnsi" w:cstheme="minorHAnsi"/>
        </w:rPr>
        <w:t>power</w:t>
      </w:r>
      <w:proofErr w:type="spellEnd"/>
      <w:r>
        <w:rPr>
          <w:rFonts w:asciiTheme="minorHAnsi" w:hAnsiTheme="minorHAnsi" w:cstheme="minorHAnsi"/>
        </w:rPr>
        <w:t xml:space="preserve"> management (vypnout, zapnout, reset) a vzdálený přístup do BIOS/UEFI. Požadujeme možnost změny </w:t>
      </w:r>
      <w:proofErr w:type="spellStart"/>
      <w:r>
        <w:rPr>
          <w:rFonts w:asciiTheme="minorHAnsi" w:hAnsiTheme="minorHAnsi" w:cstheme="minorHAnsi"/>
        </w:rPr>
        <w:t>bootovacího</w:t>
      </w:r>
      <w:proofErr w:type="spellEnd"/>
      <w:r>
        <w:rPr>
          <w:rFonts w:asciiTheme="minorHAnsi" w:hAnsiTheme="minorHAnsi" w:cstheme="minorHAnsi"/>
        </w:rPr>
        <w:t xml:space="preserve"> zařízení vzdáleně pomocí BMC nebo KVM.</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Funkcionalita IPMI musí být přístupná z příkazové řádky běžící na vzdáleném linuxovém systému připojeném k BMC přes LAN.</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BMC/IPMI </w:t>
      </w:r>
      <w:proofErr w:type="spellStart"/>
      <w:r>
        <w:rPr>
          <w:rFonts w:asciiTheme="minorHAnsi" w:hAnsiTheme="minorHAnsi" w:cstheme="minorHAnsi"/>
        </w:rPr>
        <w:t>kontrolery</w:t>
      </w:r>
      <w:proofErr w:type="spellEnd"/>
      <w:r>
        <w:rPr>
          <w:rFonts w:asciiTheme="minorHAnsi" w:hAnsiTheme="minorHAnsi" w:cstheme="minorHAnsi"/>
        </w:rPr>
        <w:t xml:space="preserve"> serverů musí být připojeny samostatným kabelem, není možné sdílet fyzické porty s datovými rozhraními serverů.</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Pokud je na serverech nutné provozovat jakýkoli komerční software, musí být všechny nutné licence pro všechny servery součástí dodávky (například licence na požadovanou funkcionalitu </w:t>
      </w:r>
      <w:proofErr w:type="spellStart"/>
      <w:r>
        <w:rPr>
          <w:rFonts w:asciiTheme="minorHAnsi" w:hAnsiTheme="minorHAnsi" w:cstheme="minorHAnsi"/>
        </w:rPr>
        <w:t>Redfish</w:t>
      </w:r>
      <w:proofErr w:type="spellEnd"/>
      <w:r>
        <w:rPr>
          <w:rFonts w:asciiTheme="minorHAnsi" w:hAnsiTheme="minorHAnsi"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Všechny disky musí být dodavatelem označeny štítky tak, aby je mohl při servisních zásazích jednoznačně identifikovat na základě sériového čísla bez potřeby disky vytahovat a zjišťovat jejich SN (a to i v případě, kdy pro závadu na elektronice nebude možno disk identifikovat signální LED).</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Všechny disky musí být jednotlivě vyměnitelné za chodu. Výměna jednoho disku nesmí vést k dočasné nedostupnosti jiných disků nebo serveru samotného.</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Všechny disky musí být presentovány operačnímu systému jako jednotlivá bloková zařízení, přitom musí podporovat vyčtení provozních stavů a statistik pomocí standardu SMART.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Všechny disky musí být typu </w:t>
      </w:r>
      <w:proofErr w:type="spellStart"/>
      <w:r>
        <w:rPr>
          <w:rFonts w:asciiTheme="minorHAnsi" w:hAnsiTheme="minorHAnsi" w:cstheme="minorHAnsi"/>
        </w:rPr>
        <w:t>enterprise</w:t>
      </w:r>
      <w:proofErr w:type="spellEnd"/>
      <w:r>
        <w:rPr>
          <w:rFonts w:asciiTheme="minorHAnsi" w:hAnsiTheme="minorHAnsi" w:cstheme="minorHAnsi"/>
        </w:rPr>
        <w:t>, tedy určené pro použití v serverech nebo diskových polích a navržené pro nepřetržitý provoz.</w:t>
      </w:r>
    </w:p>
    <w:p w:rsidR="004D2110" w:rsidRDefault="006A5923">
      <w:pPr>
        <w:pStyle w:val="zadavacka2"/>
        <w:numPr>
          <w:ilvl w:val="1"/>
          <w:numId w:val="4"/>
        </w:numPr>
        <w:ind w:left="567" w:hanging="567"/>
        <w:rPr>
          <w:rFonts w:asciiTheme="minorHAnsi" w:hAnsiTheme="minorHAnsi" w:cstheme="minorHAnsi"/>
        </w:rPr>
      </w:pPr>
      <w:r>
        <w:rPr>
          <w:rFonts w:ascii="Arial" w:hAnsi="Arial" w:cstheme="minorHAnsi"/>
        </w:rPr>
        <w:t>U všech disků musí být zajištěno jejich dostatečné chlazen</w:t>
      </w:r>
      <w:r>
        <w:rPr>
          <w:rFonts w:asciiTheme="minorHAnsi" w:hAnsiTheme="minorHAnsi" w:cstheme="minorHAnsi"/>
        </w:rPr>
        <w:t xml:space="preserve">í umožňující jejich trvalý provoz pod plnou zátěží. Disky (zejm. </w:t>
      </w:r>
      <w:proofErr w:type="spellStart"/>
      <w:r>
        <w:rPr>
          <w:rFonts w:asciiTheme="minorHAnsi" w:hAnsiTheme="minorHAnsi" w:cstheme="minorHAnsi"/>
        </w:rPr>
        <w:t>NVMe</w:t>
      </w:r>
      <w:proofErr w:type="spellEnd"/>
      <w:r>
        <w:rPr>
          <w:rFonts w:asciiTheme="minorHAnsi" w:hAnsiTheme="minorHAnsi" w:cstheme="minorHAnsi"/>
        </w:rPr>
        <w:t>) mohou být osazeny chladiči, pokud to dodavatel považuje za nezbytné pro dosažení stabilního provozu.</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lastRenderedPageBreak/>
        <w:t xml:space="preserve">Všechny osazené </w:t>
      </w:r>
      <w:proofErr w:type="spellStart"/>
      <w:r>
        <w:rPr>
          <w:rFonts w:asciiTheme="minorHAnsi" w:hAnsiTheme="minorHAnsi" w:cstheme="minorHAnsi"/>
        </w:rPr>
        <w:t>NVMe</w:t>
      </w:r>
      <w:proofErr w:type="spellEnd"/>
      <w:r>
        <w:rPr>
          <w:rFonts w:asciiTheme="minorHAnsi" w:hAnsiTheme="minorHAnsi" w:cstheme="minorHAnsi"/>
        </w:rPr>
        <w:t xml:space="preserve"> disky musí být vybaveny technolo</w:t>
      </w:r>
      <w:r>
        <w:rPr>
          <w:rFonts w:ascii="Arial" w:hAnsi="Arial" w:cstheme="minorHAnsi"/>
        </w:rPr>
        <w:t>gií PLP (</w:t>
      </w:r>
      <w:proofErr w:type="spellStart"/>
      <w:r>
        <w:rPr>
          <w:rFonts w:ascii="Arial" w:hAnsi="Arial" w:cstheme="minorHAnsi"/>
        </w:rPr>
        <w:t>Power</w:t>
      </w:r>
      <w:proofErr w:type="spellEnd"/>
      <w:r>
        <w:rPr>
          <w:rFonts w:ascii="Arial" w:hAnsi="Arial" w:cstheme="minorHAnsi"/>
        </w:rPr>
        <w:t xml:space="preserve"> </w:t>
      </w:r>
      <w:proofErr w:type="spellStart"/>
      <w:r>
        <w:rPr>
          <w:rFonts w:ascii="Arial" w:hAnsi="Arial" w:cstheme="minorHAnsi"/>
        </w:rPr>
        <w:t>Loss</w:t>
      </w:r>
      <w:proofErr w:type="spellEnd"/>
      <w:r>
        <w:rPr>
          <w:rFonts w:ascii="Arial" w:hAnsi="Arial" w:cstheme="minorHAnsi"/>
        </w:rPr>
        <w:t xml:space="preserve"> </w:t>
      </w:r>
      <w:proofErr w:type="spellStart"/>
      <w:r>
        <w:rPr>
          <w:rFonts w:ascii="Arial" w:hAnsi="Arial" w:cstheme="minorHAnsi"/>
        </w:rPr>
        <w:t>Protection</w:t>
      </w:r>
      <w:proofErr w:type="spellEnd"/>
      <w:r>
        <w:rPr>
          <w:rFonts w:ascii="Arial" w:hAnsi="Arial"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Osazení více serverů do společného chassis (např. dvou serverů v jedné 1U jednotce se společnými redundantními zdroji a podobně) je při zachování požadavků na redundanci přípustné.</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Všechny servery musí být dodavatelem v </w:t>
      </w:r>
      <w:proofErr w:type="spellStart"/>
      <w:r>
        <w:rPr>
          <w:rFonts w:asciiTheme="minorHAnsi" w:hAnsiTheme="minorHAnsi" w:cstheme="minorHAnsi"/>
        </w:rPr>
        <w:t>BIOSu</w:t>
      </w:r>
      <w:proofErr w:type="spellEnd"/>
      <w:r>
        <w:rPr>
          <w:rFonts w:asciiTheme="minorHAnsi" w:hAnsiTheme="minorHAnsi" w:cstheme="minorHAnsi"/>
        </w:rPr>
        <w:t xml:space="preserve"> nastaveny na výkon splňující technické zadání (např. vhodná NUMA topologie pro daný procesor). Všechny servery musí mít nastaveno prioritní </w:t>
      </w:r>
      <w:proofErr w:type="spellStart"/>
      <w:r>
        <w:rPr>
          <w:rFonts w:asciiTheme="minorHAnsi" w:hAnsiTheme="minorHAnsi" w:cstheme="minorHAnsi"/>
        </w:rPr>
        <w:t>bootování</w:t>
      </w:r>
      <w:proofErr w:type="spellEnd"/>
      <w:r>
        <w:rPr>
          <w:rFonts w:asciiTheme="minorHAnsi" w:hAnsiTheme="minorHAnsi" w:cstheme="minorHAnsi"/>
        </w:rPr>
        <w:t xml:space="preserve"> z disků, kam byl nainstalován operační systém. Všechny servery musí mít zapnutou sériovou konzoli přes IPMI přes síť (IPMI LAN). BIOS všech uzlů musí být nastaven stejně.</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Součástí dodávky jsou servery v počtu dle bodu 1.2, které musí být stejného typu, tj. zejména osazených stejnou základní deskou, procesory, pamětmi, disky každého dále popsaného jednotlivého typu, síťovými kartami, a to ve stejných počtech komponent. Veškeré požadavky na servery včetně výkonnostních musí být splněny všemi servery.</w:t>
      </w:r>
      <w:r>
        <w:rPr>
          <w:rFonts w:asciiTheme="minorHAnsi" w:hAnsiTheme="minorHAnsi" w:cstheme="minorHAnsi"/>
        </w:rPr>
        <w:br/>
      </w:r>
      <w:r>
        <w:rPr>
          <w:rFonts w:asciiTheme="minorHAnsi" w:hAnsiTheme="minorHAnsi" w:cstheme="minorHAnsi"/>
          <w:color w:val="E36C0A"/>
        </w:rPr>
        <w:t xml:space="preserve">Uveďte výrobce a typové označení nabízených serverů, jejich základní konfiguraci, a dále počet nabízených kusů. </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Každý server musí mít přesně dva identické procesory se sdílenou pamětí v architektuře x86_64.</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Server musí mít celkově alespoň 64 fyzických jader na každém CPU (nezapočítávají se virtuální jádra </w:t>
      </w:r>
      <w:proofErr w:type="spellStart"/>
      <w:r>
        <w:rPr>
          <w:rFonts w:asciiTheme="minorHAnsi" w:hAnsiTheme="minorHAnsi" w:cstheme="minorHAnsi"/>
        </w:rPr>
        <w:t>hyperthreadingu</w:t>
      </w:r>
      <w:proofErr w:type="spellEnd"/>
      <w:r>
        <w:rPr>
          <w:rFonts w:asciiTheme="minorHAnsi" w:hAnsiTheme="minorHAnsi"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Každý procesor musí podporovat technologii </w:t>
      </w:r>
      <w:proofErr w:type="spellStart"/>
      <w:r>
        <w:rPr>
          <w:rFonts w:asciiTheme="minorHAnsi" w:hAnsiTheme="minorHAnsi" w:cstheme="minorHAnsi"/>
        </w:rPr>
        <w:t>hyperthreading</w:t>
      </w:r>
      <w:proofErr w:type="spellEnd"/>
      <w:r>
        <w:rPr>
          <w:rFonts w:asciiTheme="minorHAnsi" w:hAnsiTheme="minorHAnsi" w:cstheme="minorHAnsi"/>
        </w:rPr>
        <w:t>.</w:t>
      </w:r>
    </w:p>
    <w:p w:rsidR="004D2110" w:rsidRDefault="006A5923">
      <w:pPr>
        <w:pStyle w:val="zadavacka2"/>
        <w:numPr>
          <w:ilvl w:val="1"/>
          <w:numId w:val="4"/>
        </w:numPr>
        <w:ind w:left="567" w:hanging="567"/>
        <w:rPr>
          <w:rFonts w:asciiTheme="minorHAnsi" w:hAnsiTheme="minorHAnsi" w:cstheme="minorHAnsi"/>
        </w:rPr>
      </w:pPr>
      <w:bookmarkStart w:id="1" w:name="_Ref506817694"/>
      <w:r>
        <w:rPr>
          <w:rFonts w:asciiTheme="minorHAnsi" w:hAnsiTheme="minorHAnsi" w:cstheme="minorHAnsi"/>
        </w:rPr>
        <w:t xml:space="preserve">Minimální výkon serveru měřený nástrojem SPEC CPU® 2017 ve variantě FP, </w:t>
      </w:r>
      <w:proofErr w:type="spellStart"/>
      <w:r>
        <w:rPr>
          <w:rFonts w:asciiTheme="minorHAnsi" w:hAnsiTheme="minorHAnsi" w:cstheme="minorHAnsi"/>
        </w:rPr>
        <w:t>rate</w:t>
      </w:r>
      <w:proofErr w:type="spellEnd"/>
      <w:r>
        <w:rPr>
          <w:rFonts w:asciiTheme="minorHAnsi" w:hAnsiTheme="minorHAnsi" w:cstheme="minorHAnsi"/>
        </w:rPr>
        <w:t xml:space="preserve">, </w:t>
      </w:r>
      <w:proofErr w:type="spellStart"/>
      <w:r>
        <w:rPr>
          <w:rFonts w:asciiTheme="minorHAnsi" w:hAnsiTheme="minorHAnsi" w:cstheme="minorHAnsi"/>
        </w:rPr>
        <w:t>baseline</w:t>
      </w:r>
      <w:proofErr w:type="spellEnd"/>
      <w:r>
        <w:rPr>
          <w:rFonts w:asciiTheme="minorHAnsi" w:hAnsiTheme="minorHAnsi" w:cstheme="minorHAnsi"/>
        </w:rPr>
        <w:t xml:space="preserve"> musí být alespoň 1300 bodů.</w:t>
      </w:r>
      <w:bookmarkEnd w:id="1"/>
      <w:r>
        <w:rPr>
          <w:rFonts w:asciiTheme="minorHAnsi" w:hAnsiTheme="minorHAnsi" w:cstheme="minorHAnsi"/>
        </w:rPr>
        <w:t xml:space="preserve"> Hodnota SPEC CPU 2017 musí být v nabídce uvedena, za dostatečné se považuje uvedení hodnoty z databáze SPEC pro nabízený procesor. Zadavatel nebude akceptovat SPEC test, ve kterém by paměť byla přetaktována (tj. „</w:t>
      </w:r>
      <w:proofErr w:type="spellStart"/>
      <w:r>
        <w:rPr>
          <w:rFonts w:asciiTheme="minorHAnsi" w:hAnsiTheme="minorHAnsi" w:cstheme="minorHAnsi"/>
        </w:rPr>
        <w:t>running</w:t>
      </w:r>
      <w:proofErr w:type="spellEnd"/>
      <w:r>
        <w:rPr>
          <w:rFonts w:asciiTheme="minorHAnsi" w:hAnsiTheme="minorHAnsi" w:cstheme="minorHAnsi"/>
        </w:rPr>
        <w:t xml:space="preserve"> </w:t>
      </w:r>
      <w:proofErr w:type="spellStart"/>
      <w:proofErr w:type="gramStart"/>
      <w:r>
        <w:rPr>
          <w:rFonts w:asciiTheme="minorHAnsi" w:hAnsiTheme="minorHAnsi" w:cstheme="minorHAnsi"/>
        </w:rPr>
        <w:t>at</w:t>
      </w:r>
      <w:proofErr w:type="spellEnd"/>
      <w:r>
        <w:rPr>
          <w:rFonts w:asciiTheme="minorHAnsi" w:hAnsiTheme="minorHAnsi" w:cstheme="minorHAnsi"/>
        </w:rPr>
        <w:t>...</w:t>
      </w:r>
      <w:proofErr w:type="gramEnd"/>
      <w:r>
        <w:rPr>
          <w:rFonts w:asciiTheme="minorHAnsi" w:hAnsiTheme="minorHAnsi" w:cstheme="minorHAnsi"/>
        </w:rPr>
        <w:t>“ by bylo vyšší než nominální takt paměti).</w:t>
      </w:r>
    </w:p>
    <w:p w:rsidR="004D2110" w:rsidRDefault="006A5923">
      <w:pPr>
        <w:pStyle w:val="zadavacka2"/>
        <w:numPr>
          <w:ilvl w:val="0"/>
          <w:numId w:val="0"/>
        </w:numPr>
        <w:ind w:left="567"/>
        <w:rPr>
          <w:rFonts w:asciiTheme="minorHAnsi" w:hAnsiTheme="minorHAnsi" w:cstheme="minorHAnsi"/>
        </w:rPr>
      </w:pPr>
      <w:r>
        <w:rPr>
          <w:rFonts w:asciiTheme="minorHAnsi" w:hAnsiTheme="minorHAnsi" w:cstheme="minorHAnsi"/>
          <w:color w:val="E36C0A"/>
        </w:rPr>
        <w:t>Přiložte protokol SPEC testu podle tohoto bodu.</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Nabízený procesor i další komponenty (motherboard, BIOS) musí podporovat </w:t>
      </w:r>
      <w:proofErr w:type="spellStart"/>
      <w:r>
        <w:rPr>
          <w:rFonts w:asciiTheme="minorHAnsi" w:hAnsiTheme="minorHAnsi" w:cstheme="minorHAnsi"/>
        </w:rPr>
        <w:t>virtualizaci</w:t>
      </w:r>
      <w:proofErr w:type="spellEnd"/>
      <w:r>
        <w:rPr>
          <w:rFonts w:asciiTheme="minorHAnsi" w:hAnsiTheme="minorHAnsi" w:cstheme="minorHAnsi"/>
        </w:rPr>
        <w:t xml:space="preserve">, včetně </w:t>
      </w:r>
      <w:proofErr w:type="spellStart"/>
      <w:r>
        <w:rPr>
          <w:rFonts w:asciiTheme="minorHAnsi" w:hAnsiTheme="minorHAnsi" w:cstheme="minorHAnsi"/>
        </w:rPr>
        <w:t>virtualizace</w:t>
      </w:r>
      <w:proofErr w:type="spellEnd"/>
      <w:r>
        <w:rPr>
          <w:rFonts w:asciiTheme="minorHAnsi" w:hAnsiTheme="minorHAnsi" w:cstheme="minorHAnsi"/>
        </w:rPr>
        <w:t xml:space="preserve"> I/O (v terminologii firmy Intel VT-d, v terminologii firmy AMD AMD-</w:t>
      </w:r>
      <w:proofErr w:type="spellStart"/>
      <w:r>
        <w:rPr>
          <w:rFonts w:asciiTheme="minorHAnsi" w:hAnsiTheme="minorHAnsi" w:cstheme="minorHAnsi"/>
        </w:rPr>
        <w:t>Vi</w:t>
      </w:r>
      <w:proofErr w:type="spellEnd"/>
      <w:r>
        <w:rPr>
          <w:rFonts w:asciiTheme="minorHAnsi" w:hAnsiTheme="minorHAnsi"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Nabízená operační paměť musí být alespoň o velikosti 1536 GB ECC. Rychlost pamětí nesmí být horší než rychlost paměti použité ve SPEC testu uvedeném v bodu 4.23 Počet osazených paměťových kanálů nesmí být </w:t>
      </w:r>
      <w:proofErr w:type="gramStart"/>
      <w:r>
        <w:rPr>
          <w:rFonts w:asciiTheme="minorHAnsi" w:hAnsiTheme="minorHAnsi" w:cstheme="minorHAnsi"/>
        </w:rPr>
        <w:t>nižší</w:t>
      </w:r>
      <w:proofErr w:type="gramEnd"/>
      <w:r>
        <w:rPr>
          <w:rFonts w:asciiTheme="minorHAnsi" w:hAnsiTheme="minorHAnsi" w:cstheme="minorHAnsi"/>
        </w:rPr>
        <w:t xml:space="preserve"> než počet paměťových kanálů, které byly osazeny ve SPEC testu uvedeném v bodu 4.23 (zadavatel preferuje rovnoměrné osazení paměťovými moduly). Všechny osazené paměťové moduly musí být identické (tzn. stejné velikosti, na stejné frekvenci, stejného </w:t>
      </w:r>
      <w:proofErr w:type="gramStart"/>
      <w:r>
        <w:rPr>
          <w:rFonts w:asciiTheme="minorHAnsi" w:hAnsiTheme="minorHAnsi" w:cstheme="minorHAnsi"/>
        </w:rPr>
        <w:t>typu,</w:t>
      </w:r>
      <w:proofErr w:type="gramEnd"/>
      <w:r>
        <w:rPr>
          <w:rFonts w:asciiTheme="minorHAnsi" w:hAnsiTheme="minorHAnsi" w:cstheme="minorHAnsi"/>
        </w:rPr>
        <w:t xml:space="preserve"> atd.).</w:t>
      </w:r>
      <w:r>
        <w:rPr>
          <w:rFonts w:asciiTheme="minorHAnsi" w:hAnsiTheme="minorHAnsi" w:cstheme="minorHAnsi"/>
        </w:rPr>
        <w:br/>
      </w:r>
      <w:r>
        <w:rPr>
          <w:rFonts w:asciiTheme="minorHAnsi" w:hAnsiTheme="minorHAnsi" w:cstheme="minorHAnsi"/>
          <w:color w:val="E36C0A"/>
        </w:rPr>
        <w:t>Uveďte typ a kapacitu nabízených pamětí.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Server musí být osazen dvěma shodnými systémovými SSD disky s kapacitou alespoň 480 GB každý, očekává se zátěž odpovídající DWPD 2 pro každý z těchto disků. </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Server musí být osazen alespoň čtyřmi shodnými datovými </w:t>
      </w:r>
      <w:proofErr w:type="spellStart"/>
      <w:r>
        <w:rPr>
          <w:rFonts w:asciiTheme="minorHAnsi" w:hAnsiTheme="minorHAnsi" w:cstheme="minorHAnsi"/>
        </w:rPr>
        <w:t>NVMe</w:t>
      </w:r>
      <w:proofErr w:type="spellEnd"/>
      <w:r>
        <w:rPr>
          <w:rFonts w:asciiTheme="minorHAnsi" w:hAnsiTheme="minorHAnsi" w:cstheme="minorHAnsi"/>
        </w:rPr>
        <w:t xml:space="preserve"> disky s kapacitou alespoň 14 TB každý, očekává se zátěž odpovídající 2 DWPD. Počet disků není shora omezen, upozorňujeme nicméně, že musí splnit akceptační testy propustnosti.</w:t>
      </w:r>
    </w:p>
    <w:p w:rsidR="004D2110" w:rsidRDefault="006A5923">
      <w:pPr>
        <w:pStyle w:val="zadavacka2"/>
        <w:numPr>
          <w:ilvl w:val="1"/>
          <w:numId w:val="4"/>
        </w:numPr>
        <w:ind w:left="567" w:hanging="567"/>
        <w:rPr>
          <w:rFonts w:asciiTheme="minorHAnsi" w:hAnsiTheme="minorHAnsi" w:cstheme="minorHAnsi"/>
        </w:rPr>
      </w:pPr>
      <w:bookmarkStart w:id="2" w:name="_Ref81469561"/>
      <w:r>
        <w:rPr>
          <w:rFonts w:asciiTheme="minorHAnsi" w:hAnsiTheme="minorHAnsi" w:cstheme="minorHAnsi"/>
        </w:rPr>
        <w:t xml:space="preserve">Server musí mít aspoň dvě síťová rozhraní 100GE a alespoň jedno síťová rozhraní 1GE. Toto 1GE rozhraní musí umožňovat PXE </w:t>
      </w:r>
      <w:proofErr w:type="spellStart"/>
      <w:r>
        <w:rPr>
          <w:rFonts w:asciiTheme="minorHAnsi" w:hAnsiTheme="minorHAnsi" w:cstheme="minorHAnsi"/>
        </w:rPr>
        <w:t>boot</w:t>
      </w:r>
      <w:proofErr w:type="spellEnd"/>
      <w:r>
        <w:rPr>
          <w:rFonts w:asciiTheme="minorHAnsi" w:hAnsiTheme="minorHAnsi" w:cstheme="minorHAnsi"/>
        </w:rPr>
        <w:t>.</w:t>
      </w:r>
      <w:bookmarkEnd w:id="2"/>
    </w:p>
    <w:p w:rsidR="00AD286B" w:rsidRDefault="00AD286B">
      <w:pPr>
        <w:pStyle w:val="zadavacka2"/>
        <w:numPr>
          <w:ilvl w:val="1"/>
          <w:numId w:val="4"/>
        </w:numPr>
        <w:ind w:left="567" w:hanging="567"/>
        <w:rPr>
          <w:rFonts w:asciiTheme="minorHAnsi" w:hAnsiTheme="minorHAnsi" w:cstheme="minorHAnsi"/>
        </w:rPr>
      </w:pPr>
      <w:r>
        <w:rPr>
          <w:rFonts w:asciiTheme="minorHAnsi" w:hAnsiTheme="minorHAnsi" w:cstheme="minorHAnsi"/>
        </w:rPr>
        <w:t>Konfigurace serverů: všechny servery musí mít nastavenou NUMA konfiguraci na celkově 4 NUMA uzly na jeden server. Nepožaduje se dosažení výkonu SPEC z bodu 4.23 při této NUMA konfiguraci (SPEC výkonu lze dosáhnout v libovolné NUMA konfiguraci). Všechny servery musí mít zapnutou sériovou konzoli (SOL) na portu COM2.</w:t>
      </w:r>
    </w:p>
    <w:p w:rsidR="00AD286B" w:rsidRDefault="00AD286B" w:rsidP="00AD286B">
      <w:pPr>
        <w:pStyle w:val="zadavacka2"/>
        <w:numPr>
          <w:ilvl w:val="0"/>
          <w:numId w:val="0"/>
        </w:numPr>
        <w:rPr>
          <w:rFonts w:asciiTheme="minorHAnsi" w:hAnsiTheme="minorHAnsi" w:cstheme="minorHAnsi"/>
        </w:rPr>
      </w:pPr>
    </w:p>
    <w:p w:rsidR="00A06171" w:rsidRDefault="00A06171" w:rsidP="00AD286B">
      <w:pPr>
        <w:pStyle w:val="zadavacka2"/>
        <w:numPr>
          <w:ilvl w:val="0"/>
          <w:numId w:val="0"/>
        </w:numPr>
        <w:rPr>
          <w:rFonts w:asciiTheme="minorHAnsi" w:hAnsiTheme="minorHAnsi" w:cstheme="minorHAnsi"/>
        </w:rPr>
      </w:pPr>
    </w:p>
    <w:p w:rsidR="00A06171" w:rsidRDefault="00A06171" w:rsidP="00AD286B">
      <w:pPr>
        <w:pStyle w:val="zadavacka2"/>
        <w:numPr>
          <w:ilvl w:val="0"/>
          <w:numId w:val="0"/>
        </w:numPr>
        <w:rPr>
          <w:rFonts w:asciiTheme="minorHAnsi" w:hAnsiTheme="minorHAnsi" w:cstheme="minorHAnsi"/>
        </w:rPr>
      </w:pPr>
      <w:bookmarkStart w:id="3" w:name="_GoBack"/>
      <w:bookmarkEnd w:id="3"/>
    </w:p>
    <w:p w:rsidR="004D2110" w:rsidRDefault="006A5923">
      <w:pPr>
        <w:pStyle w:val="zadavacka"/>
        <w:spacing w:after="120"/>
        <w:rPr>
          <w:rFonts w:asciiTheme="minorHAnsi" w:hAnsiTheme="minorHAnsi" w:cstheme="minorHAnsi"/>
        </w:rPr>
      </w:pPr>
      <w:r>
        <w:rPr>
          <w:rFonts w:asciiTheme="minorHAnsi" w:eastAsia="Verdana" w:hAnsiTheme="minorHAnsi" w:cstheme="minorHAnsi"/>
        </w:rPr>
        <w:lastRenderedPageBreak/>
        <w:t>Redundance komponent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Funkcionalitu provozovanou pomocí určitého typu síťového rozhraní musí při selhání libovolné jedné komponenty přebrat síť stejného typu (např. požadavek není splněn tím, že by funkcionalitu provozovanou po 100GE síti přebrala 1GE síť).</w:t>
      </w:r>
      <w:r>
        <w:rPr>
          <w:rStyle w:val="Znakapoznpodarou"/>
          <w:rFonts w:asciiTheme="minorHAnsi" w:hAnsiTheme="minorHAnsi" w:cstheme="minorHAnsi"/>
        </w:rPr>
        <w:footnoteReference w:id="2"/>
      </w:r>
      <w:r>
        <w:rPr>
          <w:rFonts w:asciiTheme="minorHAnsi" w:hAnsiTheme="minorHAnsi" w:cstheme="minorHAnsi"/>
        </w:rPr>
        <w:t xml:space="preserve"> Tento požadavek je splněn, pokud duální připojení serveru pro daný typ sítě je realizováno dvouportovou kartou (např. není nutné osazovat dvě jednoportové 100GE karty, postačuje jedna dvouportová). </w:t>
      </w:r>
    </w:p>
    <w:p w:rsidR="004D2110" w:rsidRDefault="006A5923">
      <w:pPr>
        <w:pStyle w:val="zadavacka"/>
        <w:spacing w:after="120"/>
        <w:rPr>
          <w:rFonts w:asciiTheme="minorHAnsi" w:hAnsiTheme="minorHAnsi" w:cstheme="minorHAnsi"/>
        </w:rPr>
      </w:pPr>
      <w:bookmarkStart w:id="4" w:name="_Ref5027929"/>
      <w:r>
        <w:rPr>
          <w:rFonts w:asciiTheme="minorHAnsi" w:hAnsiTheme="minorHAnsi" w:cstheme="minorHAnsi"/>
        </w:rPr>
        <w:t>Síťové propojení</w:t>
      </w:r>
      <w:bookmarkEnd w:id="4"/>
      <w:r>
        <w:rPr>
          <w:rFonts w:asciiTheme="minorHAnsi" w:hAnsiTheme="minorHAnsi" w:cstheme="minorHAnsi"/>
        </w:rPr>
        <w:t xml:space="preserve"> v prostorách NTIS v Plzni</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Požadavky této sekce se týkají výhradně instalace v prostorách NTIS v Plzni. Ostatní lokality vyjma Plzně jsou vybaveny stávajícími </w:t>
      </w:r>
      <w:proofErr w:type="spellStart"/>
      <w:r>
        <w:rPr>
          <w:rFonts w:asciiTheme="minorHAnsi" w:hAnsiTheme="minorHAnsi" w:cstheme="minorHAnsi"/>
        </w:rPr>
        <w:t>switchi</w:t>
      </w:r>
      <w:proofErr w:type="spellEnd"/>
      <w:r>
        <w:rPr>
          <w:rFonts w:asciiTheme="minorHAnsi" w:hAnsiTheme="minorHAnsi" w:cstheme="minorHAnsi"/>
        </w:rPr>
        <w:t xml:space="preserve">, do kterých budou dodané stroje připojeny. Připojení serverů a management rozhraní do </w:t>
      </w:r>
      <w:proofErr w:type="spellStart"/>
      <w:r>
        <w:rPr>
          <w:rFonts w:asciiTheme="minorHAnsi" w:hAnsiTheme="minorHAnsi" w:cstheme="minorHAnsi"/>
        </w:rPr>
        <w:t>switchů</w:t>
      </w:r>
      <w:proofErr w:type="spellEnd"/>
      <w:r>
        <w:rPr>
          <w:rFonts w:asciiTheme="minorHAnsi" w:hAnsiTheme="minorHAnsi" w:cstheme="minorHAnsi"/>
        </w:rPr>
        <w:t xml:space="preserve"> popisuje následující sekce 7.</w:t>
      </w:r>
    </w:p>
    <w:p w:rsidR="004D2110" w:rsidRPr="00993E60" w:rsidRDefault="006A5923">
      <w:pPr>
        <w:pStyle w:val="zadavacka2"/>
        <w:numPr>
          <w:ilvl w:val="1"/>
          <w:numId w:val="4"/>
        </w:numPr>
        <w:ind w:left="567" w:hanging="567"/>
        <w:rPr>
          <w:rFonts w:asciiTheme="minorHAnsi" w:hAnsiTheme="minorHAnsi" w:cstheme="minorHAnsi"/>
          <w:color w:val="FF0000"/>
        </w:rPr>
      </w:pPr>
      <w:r>
        <w:rPr>
          <w:rFonts w:asciiTheme="minorHAnsi" w:hAnsiTheme="minorHAnsi" w:cstheme="minorHAnsi"/>
        </w:rPr>
        <w:t>Součástí dodávky jsou síťové prvky pro propojení serverů mezi sebou pro vnitřní komunikaci clusteru, do vnější sítě (připojení k síti CESNET) a pro připojení managementu dodaných zařízení v NTIS v Plzni.</w:t>
      </w:r>
      <w:r>
        <w:rPr>
          <w:rFonts w:asciiTheme="minorHAnsi" w:hAnsiTheme="minorHAnsi" w:cstheme="minorHAnsi"/>
        </w:rPr>
        <w:br/>
      </w:r>
      <w:r w:rsidRPr="00993E60">
        <w:rPr>
          <w:rFonts w:asciiTheme="minorHAnsi" w:hAnsiTheme="minorHAnsi" w:cstheme="minorHAnsi"/>
          <w:color w:val="FF0000"/>
        </w:rPr>
        <w:t xml:space="preserve">Uveďte výrobce, typové označení a počet nabízených kusů jednotlivých </w:t>
      </w:r>
      <w:proofErr w:type="spellStart"/>
      <w:r w:rsidRPr="00993E60">
        <w:rPr>
          <w:rFonts w:asciiTheme="minorHAnsi" w:hAnsiTheme="minorHAnsi" w:cstheme="minorHAnsi"/>
          <w:color w:val="FF0000"/>
        </w:rPr>
        <w:t>switchů</w:t>
      </w:r>
      <w:proofErr w:type="spellEnd"/>
      <w:r w:rsidRPr="00993E60">
        <w:rPr>
          <w:rFonts w:asciiTheme="minorHAnsi" w:hAnsiTheme="minorHAnsi" w:cstheme="minorHAnsi"/>
          <w:color w:val="FF0000"/>
        </w:rPr>
        <w:t>/</w:t>
      </w:r>
      <w:proofErr w:type="spellStart"/>
      <w:r w:rsidRPr="00993E60">
        <w:rPr>
          <w:rFonts w:asciiTheme="minorHAnsi" w:hAnsiTheme="minorHAnsi" w:cstheme="minorHAnsi"/>
          <w:color w:val="FF0000"/>
        </w:rPr>
        <w:t>routerů</w:t>
      </w:r>
      <w:proofErr w:type="spellEnd"/>
      <w:r w:rsidRPr="00993E60">
        <w:rPr>
          <w:rFonts w:asciiTheme="minorHAnsi" w:hAnsiTheme="minorHAnsi" w:cstheme="minorHAnsi"/>
          <w:color w:val="FF0000"/>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Všechny síťové prvky musí být ve standardním rackovém provedení. Prvky musí být schopny trvalého provozu v systému teplé a studené uličky.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Infrastruktura datových </w:t>
      </w:r>
      <w:proofErr w:type="spellStart"/>
      <w:r>
        <w:rPr>
          <w:rFonts w:asciiTheme="minorHAnsi" w:hAnsiTheme="minorHAnsi" w:cstheme="minorHAnsi"/>
        </w:rPr>
        <w:t>switchů</w:t>
      </w:r>
      <w:proofErr w:type="spellEnd"/>
      <w:r>
        <w:rPr>
          <w:rFonts w:asciiTheme="minorHAnsi" w:hAnsiTheme="minorHAnsi" w:cstheme="minorHAnsi"/>
        </w:rPr>
        <w:t xml:space="preserve"> musí být navržena tak, že výpadek libovolného </w:t>
      </w:r>
      <w:proofErr w:type="spellStart"/>
      <w:r>
        <w:rPr>
          <w:rFonts w:asciiTheme="minorHAnsi" w:hAnsiTheme="minorHAnsi" w:cstheme="minorHAnsi"/>
        </w:rPr>
        <w:t>switche</w:t>
      </w:r>
      <w:proofErr w:type="spellEnd"/>
      <w:r>
        <w:rPr>
          <w:rFonts w:asciiTheme="minorHAnsi" w:hAnsiTheme="minorHAnsi" w:cstheme="minorHAnsi"/>
        </w:rPr>
        <w:t xml:space="preserve"> nezpůsobí nedostupnost žádného připojeného zařízení. Může dojít nanejvýš ke snížení propustnosti připojení některého připojeného zařízení na polovinu (např. nedostupností nejvýše poloviny připojených rozhraní).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Součástí dodávky musí být dva datové </w:t>
      </w:r>
      <w:proofErr w:type="spellStart"/>
      <w:r>
        <w:rPr>
          <w:rFonts w:asciiTheme="minorHAnsi" w:hAnsiTheme="minorHAnsi" w:cstheme="minorHAnsi"/>
        </w:rPr>
        <w:t>switche</w:t>
      </w:r>
      <w:proofErr w:type="spellEnd"/>
      <w:r>
        <w:rPr>
          <w:rFonts w:asciiTheme="minorHAnsi" w:hAnsiTheme="minorHAnsi" w:cstheme="minorHAnsi"/>
        </w:rPr>
        <w:t>/</w:t>
      </w:r>
      <w:proofErr w:type="spellStart"/>
      <w:r>
        <w:rPr>
          <w:rFonts w:asciiTheme="minorHAnsi" w:hAnsiTheme="minorHAnsi" w:cstheme="minorHAnsi"/>
        </w:rPr>
        <w:t>routery</w:t>
      </w:r>
      <w:proofErr w:type="spellEnd"/>
      <w:r>
        <w:rPr>
          <w:rFonts w:asciiTheme="minorHAnsi" w:hAnsiTheme="minorHAnsi" w:cstheme="minorHAnsi"/>
        </w:rPr>
        <w:t xml:space="preserve"> pro připojení serverů mezi sebou a do vnější sítě typu 100GE s alespoň čtyřmi 100GE </w:t>
      </w:r>
      <w:proofErr w:type="spellStart"/>
      <w:r>
        <w:rPr>
          <w:rFonts w:asciiTheme="minorHAnsi" w:hAnsiTheme="minorHAnsi" w:cstheme="minorHAnsi"/>
        </w:rPr>
        <w:t>uplinky</w:t>
      </w:r>
      <w:proofErr w:type="spellEnd"/>
      <w:r>
        <w:rPr>
          <w:rFonts w:asciiTheme="minorHAnsi" w:hAnsiTheme="minorHAnsi" w:cstheme="minorHAnsi"/>
        </w:rPr>
        <w:t xml:space="preserve"> s podporou LACP přes více </w:t>
      </w:r>
      <w:proofErr w:type="spellStart"/>
      <w:r>
        <w:rPr>
          <w:rFonts w:asciiTheme="minorHAnsi" w:hAnsiTheme="minorHAnsi" w:cstheme="minorHAnsi"/>
        </w:rPr>
        <w:t>switchů</w:t>
      </w:r>
      <w:proofErr w:type="spellEnd"/>
      <w:r>
        <w:rPr>
          <w:rFonts w:asciiTheme="minorHAnsi" w:hAnsiTheme="minorHAnsi" w:cstheme="minorHAnsi"/>
        </w:rPr>
        <w:t>/</w:t>
      </w:r>
      <w:proofErr w:type="spellStart"/>
      <w:r>
        <w:rPr>
          <w:rFonts w:asciiTheme="minorHAnsi" w:hAnsiTheme="minorHAnsi" w:cstheme="minorHAnsi"/>
        </w:rPr>
        <w:t>routerů</w:t>
      </w:r>
      <w:proofErr w:type="spellEnd"/>
      <w:r>
        <w:rPr>
          <w:rFonts w:asciiTheme="minorHAnsi" w:hAnsiTheme="minorHAnsi" w:cstheme="minorHAnsi"/>
        </w:rPr>
        <w:t xml:space="preserve">. Součástí dodávky dále bude jeden management </w:t>
      </w:r>
      <w:proofErr w:type="spellStart"/>
      <w:r>
        <w:rPr>
          <w:rFonts w:asciiTheme="minorHAnsi" w:hAnsiTheme="minorHAnsi" w:cstheme="minorHAnsi"/>
        </w:rPr>
        <w:t>switch</w:t>
      </w:r>
      <w:proofErr w:type="spellEnd"/>
      <w:r>
        <w:rPr>
          <w:rFonts w:asciiTheme="minorHAnsi" w:hAnsiTheme="minorHAnsi" w:cstheme="minorHAnsi"/>
        </w:rPr>
        <w:t xml:space="preserve"> typu 1GE pro připojení serverů a management rozhraní.</w:t>
      </w:r>
    </w:p>
    <w:p w:rsidR="004D2110" w:rsidRDefault="006A5923">
      <w:pPr>
        <w:pStyle w:val="zadavacka2"/>
        <w:numPr>
          <w:ilvl w:val="1"/>
          <w:numId w:val="4"/>
        </w:numPr>
        <w:ind w:left="567" w:hanging="567"/>
        <w:rPr>
          <w:rFonts w:asciiTheme="minorHAnsi" w:hAnsiTheme="minorHAnsi" w:cstheme="minorHAnsi"/>
        </w:rPr>
      </w:pPr>
      <w:r>
        <w:rPr>
          <w:rFonts w:asciiTheme="minorHAnsi" w:eastAsia="Arial" w:hAnsiTheme="minorHAnsi" w:cstheme="minorHAnsi"/>
          <w:color w:val="000000"/>
        </w:rPr>
        <w:t xml:space="preserve">Oba datové </w:t>
      </w:r>
      <w:proofErr w:type="spellStart"/>
      <w:r>
        <w:rPr>
          <w:rFonts w:asciiTheme="minorHAnsi" w:eastAsia="Arial" w:hAnsiTheme="minorHAnsi" w:cstheme="minorHAnsi"/>
          <w:color w:val="000000"/>
        </w:rPr>
        <w:t>switche</w:t>
      </w:r>
      <w:proofErr w:type="spellEnd"/>
      <w:r>
        <w:rPr>
          <w:rFonts w:asciiTheme="minorHAnsi" w:eastAsia="Arial" w:hAnsiTheme="minorHAnsi" w:cstheme="minorHAnsi"/>
          <w:color w:val="000000"/>
        </w:rPr>
        <w:t>/</w:t>
      </w:r>
      <w:proofErr w:type="spellStart"/>
      <w:r>
        <w:rPr>
          <w:rFonts w:asciiTheme="minorHAnsi" w:eastAsia="Arial" w:hAnsiTheme="minorHAnsi" w:cstheme="minorHAnsi"/>
          <w:color w:val="000000"/>
        </w:rPr>
        <w:t>routery</w:t>
      </w:r>
      <w:proofErr w:type="spellEnd"/>
      <w:r>
        <w:rPr>
          <w:rFonts w:asciiTheme="minorHAnsi" w:eastAsia="Arial" w:hAnsiTheme="minorHAnsi" w:cstheme="minorHAnsi"/>
          <w:color w:val="000000"/>
        </w:rPr>
        <w:t xml:space="preserve"> budou připojeny do stávajících hraničních směrovačů zadavatele (do páteřní sítě CESNET) pomocí 100GE rozhraní, přitom každý z 100GE </w:t>
      </w:r>
      <w:proofErr w:type="spellStart"/>
      <w:r>
        <w:rPr>
          <w:rFonts w:asciiTheme="minorHAnsi" w:eastAsia="Arial" w:hAnsiTheme="minorHAnsi" w:cstheme="minorHAnsi"/>
          <w:color w:val="000000"/>
        </w:rPr>
        <w:t>switchů</w:t>
      </w:r>
      <w:proofErr w:type="spellEnd"/>
      <w:r>
        <w:rPr>
          <w:rFonts w:asciiTheme="minorHAnsi" w:eastAsia="Arial" w:hAnsiTheme="minorHAnsi" w:cstheme="minorHAnsi"/>
          <w:color w:val="000000"/>
        </w:rPr>
        <w:t>/</w:t>
      </w:r>
      <w:proofErr w:type="spellStart"/>
      <w:r>
        <w:rPr>
          <w:rFonts w:asciiTheme="minorHAnsi" w:eastAsia="Arial" w:hAnsiTheme="minorHAnsi" w:cstheme="minorHAnsi"/>
          <w:color w:val="000000"/>
        </w:rPr>
        <w:t>routeru</w:t>
      </w:r>
      <w:proofErr w:type="spellEnd"/>
      <w:r>
        <w:rPr>
          <w:rFonts w:asciiTheme="minorHAnsi" w:eastAsia="Arial" w:hAnsiTheme="minorHAnsi" w:cstheme="minorHAnsi"/>
          <w:color w:val="000000"/>
        </w:rPr>
        <w:t xml:space="preserve"> tak bude připojen do dvou hraničních směrovačů zadavatele. Součástí dodávky jsou rovněž </w:t>
      </w:r>
      <w:proofErr w:type="spellStart"/>
      <w:r>
        <w:rPr>
          <w:rFonts w:asciiTheme="minorHAnsi" w:eastAsia="Arial" w:hAnsiTheme="minorHAnsi" w:cstheme="minorHAnsi"/>
          <w:color w:val="000000"/>
        </w:rPr>
        <w:t>patchcordy</w:t>
      </w:r>
      <w:proofErr w:type="spellEnd"/>
      <w:r>
        <w:rPr>
          <w:rFonts w:asciiTheme="minorHAnsi" w:eastAsia="Arial" w:hAnsiTheme="minorHAnsi" w:cstheme="minorHAnsi"/>
          <w:color w:val="000000"/>
        </w:rPr>
        <w:t xml:space="preserve"> pro toto připojení, lze předpokládat délku 20 metrů. </w:t>
      </w:r>
      <w:proofErr w:type="spellStart"/>
      <w:r>
        <w:rPr>
          <w:rFonts w:asciiTheme="minorHAnsi" w:eastAsia="Arial" w:hAnsiTheme="minorHAnsi" w:cstheme="minorHAnsi"/>
          <w:color w:val="000000"/>
        </w:rPr>
        <w:t>Patchcordy</w:t>
      </w:r>
      <w:proofErr w:type="spellEnd"/>
      <w:r>
        <w:rPr>
          <w:rFonts w:asciiTheme="minorHAnsi" w:eastAsia="Arial" w:hAnsiTheme="minorHAnsi" w:cstheme="minorHAnsi"/>
          <w:color w:val="000000"/>
        </w:rPr>
        <w:t xml:space="preserve"> musí být na jednom konci zakončeny konektorem odpovídajícím transceiveru dodanému dodavatelem a na druhém konektorem E2000/APC.</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Minimální počet portů pro </w:t>
      </w:r>
      <w:proofErr w:type="spellStart"/>
      <w:r>
        <w:rPr>
          <w:rFonts w:asciiTheme="minorHAnsi" w:hAnsiTheme="minorHAnsi" w:cstheme="minorHAnsi"/>
        </w:rPr>
        <w:t>uplink</w:t>
      </w:r>
      <w:proofErr w:type="spellEnd"/>
      <w:r>
        <w:rPr>
          <w:rFonts w:asciiTheme="minorHAnsi" w:hAnsiTheme="minorHAnsi" w:cstheme="minorHAnsi"/>
        </w:rPr>
        <w:t xml:space="preserve"> do hraničních směrovačů zadavatele (do páteřní sítě CESNET) je čtyři, a to alespoň dva z každého </w:t>
      </w:r>
      <w:proofErr w:type="spellStart"/>
      <w:r>
        <w:rPr>
          <w:rFonts w:asciiTheme="minorHAnsi" w:hAnsiTheme="minorHAnsi" w:cstheme="minorHAnsi"/>
        </w:rPr>
        <w:t>switche</w:t>
      </w:r>
      <w:proofErr w:type="spellEnd"/>
      <w:r>
        <w:rPr>
          <w:rFonts w:asciiTheme="minorHAnsi" w:hAnsiTheme="minorHAnsi" w:cstheme="minorHAnsi"/>
        </w:rPr>
        <w:t>/</w:t>
      </w:r>
      <w:proofErr w:type="spellStart"/>
      <w:r>
        <w:rPr>
          <w:rFonts w:asciiTheme="minorHAnsi" w:hAnsiTheme="minorHAnsi" w:cstheme="minorHAnsi"/>
        </w:rPr>
        <w:t>routeru</w:t>
      </w:r>
      <w:proofErr w:type="spellEnd"/>
      <w:r>
        <w:rPr>
          <w:rFonts w:asciiTheme="minorHAnsi" w:hAnsiTheme="minorHAnsi" w:cstheme="minorHAnsi"/>
        </w:rPr>
        <w:t xml:space="preserve">. Všechny linky mezi konkrétním datovým </w:t>
      </w:r>
      <w:proofErr w:type="spellStart"/>
      <w:r>
        <w:rPr>
          <w:rFonts w:asciiTheme="minorHAnsi" w:hAnsiTheme="minorHAnsi" w:cstheme="minorHAnsi"/>
        </w:rPr>
        <w:t>switchem</w:t>
      </w:r>
      <w:proofErr w:type="spellEnd"/>
      <w:r>
        <w:rPr>
          <w:rFonts w:asciiTheme="minorHAnsi" w:hAnsiTheme="minorHAnsi" w:cstheme="minorHAnsi"/>
        </w:rPr>
        <w:t xml:space="preserve"> vedoucí do hraničních směrovačů zadavatele budou zapojeny do jednoho logického kanálu (LACP).</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Oba datové </w:t>
      </w:r>
      <w:proofErr w:type="spellStart"/>
      <w:r>
        <w:rPr>
          <w:rFonts w:asciiTheme="minorHAnsi" w:hAnsiTheme="minorHAnsi" w:cstheme="minorHAnsi"/>
        </w:rPr>
        <w:t>switche</w:t>
      </w:r>
      <w:proofErr w:type="spellEnd"/>
      <w:r>
        <w:rPr>
          <w:rFonts w:asciiTheme="minorHAnsi" w:hAnsiTheme="minorHAnsi" w:cstheme="minorHAnsi"/>
          <w:lang w:val="en-US"/>
        </w:rPr>
        <w:t>/</w:t>
      </w:r>
      <w:proofErr w:type="spellStart"/>
      <w:r>
        <w:rPr>
          <w:rFonts w:asciiTheme="minorHAnsi" w:hAnsiTheme="minorHAnsi" w:cstheme="minorHAnsi"/>
          <w:lang w:val="en-US"/>
        </w:rPr>
        <w:t>routery</w:t>
      </w:r>
      <w:proofErr w:type="spellEnd"/>
      <w:r>
        <w:rPr>
          <w:rFonts w:asciiTheme="minorHAnsi" w:hAnsiTheme="minorHAnsi" w:cstheme="minorHAnsi"/>
          <w:lang w:val="en-US"/>
        </w:rPr>
        <w:t xml:space="preserve"> </w:t>
      </w:r>
      <w:r>
        <w:rPr>
          <w:rFonts w:asciiTheme="minorHAnsi" w:hAnsiTheme="minorHAnsi" w:cstheme="minorHAnsi"/>
        </w:rPr>
        <w:t>musí umožňovat ve 100GE portech používat i 40GE transceivery.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Propustnost mezi datovými </w:t>
      </w:r>
      <w:proofErr w:type="spellStart"/>
      <w:r>
        <w:rPr>
          <w:rFonts w:asciiTheme="minorHAnsi" w:hAnsiTheme="minorHAnsi" w:cstheme="minorHAnsi"/>
        </w:rPr>
        <w:t>switchi</w:t>
      </w:r>
      <w:proofErr w:type="spellEnd"/>
      <w:r>
        <w:rPr>
          <w:rFonts w:asciiTheme="minorHAnsi" w:hAnsiTheme="minorHAnsi" w:cstheme="minorHAnsi"/>
        </w:rPr>
        <w:t xml:space="preserve"> musí být alespoň 400Gb/s a propoj musí být realizovaný minimálně dvěma fyzickými linkami.</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Servery zapojené do stejného </w:t>
      </w:r>
      <w:proofErr w:type="spellStart"/>
      <w:r>
        <w:rPr>
          <w:rFonts w:asciiTheme="minorHAnsi" w:hAnsiTheme="minorHAnsi" w:cstheme="minorHAnsi"/>
        </w:rPr>
        <w:t>switche</w:t>
      </w:r>
      <w:proofErr w:type="spellEnd"/>
      <w:r>
        <w:rPr>
          <w:rFonts w:asciiTheme="minorHAnsi" w:hAnsiTheme="minorHAnsi" w:cstheme="minorHAnsi"/>
        </w:rPr>
        <w:t xml:space="preserve"> musí být schopny současné přímé komunikace (v rámci </w:t>
      </w:r>
      <w:proofErr w:type="spellStart"/>
      <w:r>
        <w:rPr>
          <w:rFonts w:asciiTheme="minorHAnsi" w:hAnsiTheme="minorHAnsi" w:cstheme="minorHAnsi"/>
        </w:rPr>
        <w:t>switche</w:t>
      </w:r>
      <w:proofErr w:type="spellEnd"/>
      <w:r>
        <w:rPr>
          <w:rFonts w:asciiTheme="minorHAnsi" w:hAnsiTheme="minorHAnsi" w:cstheme="minorHAnsi"/>
        </w:rPr>
        <w:t>) plnou rychlostí rozhraní.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Každý management </w:t>
      </w:r>
      <w:proofErr w:type="spellStart"/>
      <w:r>
        <w:rPr>
          <w:rFonts w:asciiTheme="minorHAnsi" w:hAnsiTheme="minorHAnsi" w:cstheme="minorHAnsi"/>
        </w:rPr>
        <w:t>switch</w:t>
      </w:r>
      <w:proofErr w:type="spellEnd"/>
      <w:r>
        <w:rPr>
          <w:rFonts w:asciiTheme="minorHAnsi" w:hAnsiTheme="minorHAnsi" w:cstheme="minorHAnsi"/>
        </w:rPr>
        <w:t xml:space="preserve"> musí mít alespoň dva </w:t>
      </w:r>
      <w:proofErr w:type="spellStart"/>
      <w:r>
        <w:rPr>
          <w:rFonts w:asciiTheme="minorHAnsi" w:hAnsiTheme="minorHAnsi" w:cstheme="minorHAnsi"/>
        </w:rPr>
        <w:t>uplinky</w:t>
      </w:r>
      <w:proofErr w:type="spellEnd"/>
      <w:r>
        <w:rPr>
          <w:rFonts w:asciiTheme="minorHAnsi" w:hAnsiTheme="minorHAnsi" w:cstheme="minorHAnsi"/>
        </w:rPr>
        <w:t xml:space="preserve"> 10GE nebo 25GE a musí být přímo připojen těmito </w:t>
      </w:r>
      <w:proofErr w:type="spellStart"/>
      <w:r>
        <w:rPr>
          <w:rFonts w:asciiTheme="minorHAnsi" w:hAnsiTheme="minorHAnsi" w:cstheme="minorHAnsi"/>
        </w:rPr>
        <w:t>uplinky</w:t>
      </w:r>
      <w:proofErr w:type="spellEnd"/>
      <w:r>
        <w:rPr>
          <w:rFonts w:asciiTheme="minorHAnsi" w:hAnsiTheme="minorHAnsi" w:cstheme="minorHAnsi"/>
        </w:rPr>
        <w:t xml:space="preserve"> do dvojice datových </w:t>
      </w:r>
      <w:proofErr w:type="spellStart"/>
      <w:r>
        <w:rPr>
          <w:rFonts w:asciiTheme="minorHAnsi" w:hAnsiTheme="minorHAnsi" w:cstheme="minorHAnsi"/>
        </w:rPr>
        <w:t>switchů</w:t>
      </w:r>
      <w:proofErr w:type="spellEnd"/>
      <w:r>
        <w:rPr>
          <w:rFonts w:asciiTheme="minorHAnsi" w:hAnsiTheme="minorHAnsi"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Typy rozhraní a kabeláž, volné porty:</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100GE rozhraní </w:t>
      </w:r>
      <w:proofErr w:type="spellStart"/>
      <w:r>
        <w:rPr>
          <w:rFonts w:asciiTheme="minorHAnsi" w:hAnsiTheme="minorHAnsi" w:cstheme="minorHAnsi"/>
        </w:rPr>
        <w:t>switchů</w:t>
      </w:r>
      <w:proofErr w:type="spellEnd"/>
      <w:r>
        <w:rPr>
          <w:rFonts w:asciiTheme="minorHAnsi" w:hAnsiTheme="minorHAnsi" w:cstheme="minorHAnsi"/>
        </w:rPr>
        <w:t xml:space="preserve"> i serverů použité pro vnitřní </w:t>
      </w:r>
      <w:proofErr w:type="spellStart"/>
      <w:r>
        <w:rPr>
          <w:rFonts w:asciiTheme="minorHAnsi" w:hAnsiTheme="minorHAnsi" w:cstheme="minorHAnsi"/>
        </w:rPr>
        <w:t>propoje</w:t>
      </w:r>
      <w:proofErr w:type="spellEnd"/>
      <w:r>
        <w:rPr>
          <w:rFonts w:asciiTheme="minorHAnsi" w:hAnsiTheme="minorHAnsi" w:cstheme="minorHAnsi"/>
        </w:rPr>
        <w:t xml:space="preserve"> komponent clusteru musí být buď stejného optického typu a to LR (long </w:t>
      </w:r>
      <w:proofErr w:type="spellStart"/>
      <w:r>
        <w:rPr>
          <w:rFonts w:asciiTheme="minorHAnsi" w:hAnsiTheme="minorHAnsi" w:cstheme="minorHAnsi"/>
        </w:rPr>
        <w:t>range</w:t>
      </w:r>
      <w:proofErr w:type="spellEnd"/>
      <w:r>
        <w:rPr>
          <w:rFonts w:asciiTheme="minorHAnsi" w:hAnsiTheme="minorHAnsi" w:cstheme="minorHAnsi"/>
        </w:rPr>
        <w:t>), SR (</w:t>
      </w:r>
      <w:proofErr w:type="spellStart"/>
      <w:r>
        <w:rPr>
          <w:rFonts w:asciiTheme="minorHAnsi" w:hAnsiTheme="minorHAnsi" w:cstheme="minorHAnsi"/>
        </w:rPr>
        <w:t>short</w:t>
      </w:r>
      <w:proofErr w:type="spellEnd"/>
      <w:r>
        <w:rPr>
          <w:rFonts w:asciiTheme="minorHAnsi" w:hAnsiTheme="minorHAnsi" w:cstheme="minorHAnsi"/>
        </w:rPr>
        <w:t xml:space="preserve"> </w:t>
      </w:r>
      <w:proofErr w:type="spellStart"/>
      <w:r>
        <w:rPr>
          <w:rFonts w:asciiTheme="minorHAnsi" w:hAnsiTheme="minorHAnsi" w:cstheme="minorHAnsi"/>
        </w:rPr>
        <w:t>range</w:t>
      </w:r>
      <w:proofErr w:type="spellEnd"/>
      <w:r>
        <w:rPr>
          <w:rFonts w:asciiTheme="minorHAnsi" w:hAnsiTheme="minorHAnsi" w:cstheme="minorHAnsi"/>
        </w:rPr>
        <w:t>), nebo AOC (</w:t>
      </w:r>
      <w:proofErr w:type="spellStart"/>
      <w:r>
        <w:rPr>
          <w:rFonts w:asciiTheme="minorHAnsi" w:hAnsiTheme="minorHAnsi" w:cstheme="minorHAnsi"/>
        </w:rPr>
        <w:t>Active</w:t>
      </w:r>
      <w:proofErr w:type="spellEnd"/>
      <w:r>
        <w:rPr>
          <w:rFonts w:asciiTheme="minorHAnsi" w:hAnsiTheme="minorHAnsi" w:cstheme="minorHAnsi"/>
        </w:rPr>
        <w:t xml:space="preserve"> </w:t>
      </w:r>
      <w:proofErr w:type="spellStart"/>
      <w:r>
        <w:rPr>
          <w:rFonts w:asciiTheme="minorHAnsi" w:hAnsiTheme="minorHAnsi" w:cstheme="minorHAnsi"/>
        </w:rPr>
        <w:t>Optical</w:t>
      </w:r>
      <w:proofErr w:type="spellEnd"/>
      <w:r>
        <w:rPr>
          <w:rFonts w:asciiTheme="minorHAnsi" w:hAnsiTheme="minorHAnsi" w:cstheme="minorHAnsi"/>
        </w:rPr>
        <w:t xml:space="preserve"> </w:t>
      </w:r>
      <w:proofErr w:type="spellStart"/>
      <w:r>
        <w:rPr>
          <w:rFonts w:asciiTheme="minorHAnsi" w:hAnsiTheme="minorHAnsi" w:cstheme="minorHAnsi"/>
        </w:rPr>
        <w:t>Cable</w:t>
      </w:r>
      <w:proofErr w:type="spellEnd"/>
      <w:r>
        <w:rPr>
          <w:rFonts w:asciiTheme="minorHAnsi" w:hAnsiTheme="minorHAnsi" w:cstheme="minorHAnsi"/>
        </w:rPr>
        <w:t>). V případě použití SR vyžadujeme OM4 nebo novější.</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lastRenderedPageBreak/>
        <w:t xml:space="preserve">Porty pro </w:t>
      </w:r>
      <w:proofErr w:type="spellStart"/>
      <w:r>
        <w:rPr>
          <w:rFonts w:asciiTheme="minorHAnsi" w:hAnsiTheme="minorHAnsi" w:cstheme="minorHAnsi"/>
        </w:rPr>
        <w:t>uplink</w:t>
      </w:r>
      <w:proofErr w:type="spellEnd"/>
      <w:r>
        <w:rPr>
          <w:rFonts w:asciiTheme="minorHAnsi" w:hAnsiTheme="minorHAnsi" w:cstheme="minorHAnsi"/>
        </w:rPr>
        <w:t xml:space="preserve"> do hraničních </w:t>
      </w:r>
      <w:proofErr w:type="spellStart"/>
      <w:r>
        <w:rPr>
          <w:rFonts w:asciiTheme="minorHAnsi" w:hAnsiTheme="minorHAnsi" w:cstheme="minorHAnsi"/>
        </w:rPr>
        <w:t>routerů</w:t>
      </w:r>
      <w:proofErr w:type="spellEnd"/>
      <w:r>
        <w:rPr>
          <w:rFonts w:asciiTheme="minorHAnsi" w:hAnsiTheme="minorHAnsi" w:cstheme="minorHAnsi"/>
        </w:rPr>
        <w:t xml:space="preserve"> zadavatele (do páteřní sítě CESNET) musí být typu 100GBASE-FR QSFP28.</w:t>
      </w:r>
    </w:p>
    <w:p w:rsidR="004D2110" w:rsidRDefault="006A5923">
      <w:pPr>
        <w:pStyle w:val="zadavacka3"/>
        <w:numPr>
          <w:ilvl w:val="2"/>
          <w:numId w:val="4"/>
        </w:numPr>
        <w:ind w:left="1418" w:hanging="851"/>
        <w:rPr>
          <w:rFonts w:asciiTheme="minorHAnsi" w:hAnsiTheme="minorHAnsi" w:cstheme="minorHAnsi"/>
        </w:rPr>
      </w:pPr>
      <w:bookmarkStart w:id="5" w:name="_Ref40634672"/>
      <w:bookmarkStart w:id="6" w:name="_Ref507012018"/>
      <w:r>
        <w:rPr>
          <w:rFonts w:asciiTheme="minorHAnsi" w:hAnsiTheme="minorHAnsi" w:cstheme="minorHAnsi"/>
        </w:rPr>
        <w:t xml:space="preserve">Každý management </w:t>
      </w:r>
      <w:proofErr w:type="spellStart"/>
      <w:r>
        <w:rPr>
          <w:rFonts w:asciiTheme="minorHAnsi" w:hAnsiTheme="minorHAnsi" w:cstheme="minorHAnsi"/>
        </w:rPr>
        <w:t>switch</w:t>
      </w:r>
      <w:proofErr w:type="spellEnd"/>
      <w:r>
        <w:rPr>
          <w:rFonts w:asciiTheme="minorHAnsi" w:hAnsiTheme="minorHAnsi" w:cstheme="minorHAnsi"/>
        </w:rPr>
        <w:t xml:space="preserve"> musí mít alespoň 48 1GE portů.</w:t>
      </w:r>
      <w:bookmarkEnd w:id="5"/>
    </w:p>
    <w:p w:rsidR="004D2110" w:rsidRDefault="006A5923">
      <w:pPr>
        <w:pStyle w:val="zadavacka3"/>
        <w:numPr>
          <w:ilvl w:val="2"/>
          <w:numId w:val="4"/>
        </w:numPr>
        <w:ind w:left="1418" w:hanging="851"/>
        <w:rPr>
          <w:rFonts w:asciiTheme="minorHAnsi" w:hAnsiTheme="minorHAnsi" w:cstheme="minorHAnsi"/>
        </w:rPr>
      </w:pPr>
      <w:bookmarkStart w:id="7" w:name="_Ref507402854"/>
      <w:bookmarkStart w:id="8" w:name="_Ref40634679"/>
      <w:r>
        <w:rPr>
          <w:rFonts w:asciiTheme="minorHAnsi" w:hAnsiTheme="minorHAnsi" w:cstheme="minorHAnsi"/>
        </w:rPr>
        <w:t xml:space="preserve">Každý datový </w:t>
      </w:r>
      <w:proofErr w:type="spellStart"/>
      <w:r>
        <w:rPr>
          <w:rFonts w:asciiTheme="minorHAnsi" w:hAnsiTheme="minorHAnsi" w:cstheme="minorHAnsi"/>
        </w:rPr>
        <w:t>switch</w:t>
      </w:r>
      <w:proofErr w:type="spellEnd"/>
      <w:r>
        <w:rPr>
          <w:rFonts w:asciiTheme="minorHAnsi" w:hAnsiTheme="minorHAnsi" w:cstheme="minorHAnsi"/>
        </w:rPr>
        <w:t xml:space="preserve"> musí mít alespoň 36 100GE portů.</w:t>
      </w:r>
    </w:p>
    <w:p w:rsidR="004D2110" w:rsidRDefault="006A5923">
      <w:pPr>
        <w:pStyle w:val="zadavacka3"/>
        <w:numPr>
          <w:ilvl w:val="2"/>
          <w:numId w:val="4"/>
        </w:numPr>
        <w:ind w:left="1418" w:hanging="851"/>
        <w:rPr>
          <w:rFonts w:asciiTheme="minorHAnsi" w:hAnsiTheme="minorHAnsi" w:cstheme="minorHAnsi"/>
        </w:rPr>
      </w:pPr>
      <w:bookmarkStart w:id="9" w:name="_Ref39335120"/>
      <w:bookmarkEnd w:id="7"/>
      <w:r>
        <w:rPr>
          <w:rFonts w:asciiTheme="minorHAnsi" w:hAnsiTheme="minorHAnsi" w:cstheme="minorHAnsi"/>
        </w:rPr>
        <w:t xml:space="preserve">Všechny porty/sloty </w:t>
      </w:r>
      <w:proofErr w:type="spellStart"/>
      <w:r>
        <w:rPr>
          <w:rFonts w:asciiTheme="minorHAnsi" w:hAnsiTheme="minorHAnsi" w:cstheme="minorHAnsi"/>
        </w:rPr>
        <w:t>switchů</w:t>
      </w:r>
      <w:proofErr w:type="spellEnd"/>
      <w:r>
        <w:rPr>
          <w:rFonts w:asciiTheme="minorHAnsi" w:hAnsiTheme="minorHAnsi" w:cstheme="minorHAnsi"/>
        </w:rPr>
        <w:t xml:space="preserve"> musí být pokryty licencí.</w:t>
      </w:r>
      <w:bookmarkEnd w:id="6"/>
      <w:bookmarkEnd w:id="8"/>
      <w:bookmarkEnd w:id="9"/>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Dodávka musí obsahovat kabeláž pro propojení jednotlivých částí clusteru.  Součástí dodávky jsou 2 kabely každého použitého typu navíc jako rezerva. </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Součástí dodávky jsou také čtyři transceivery typu 100GBASE‑FR QSFP‑28 navíc jako rezerva.</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V případě, že nebudou použity AOC kabely, musí dodávka obsahovat nezbytné transceivery pro propojení jednotlivých částí clusteru.  </w:t>
      </w:r>
    </w:p>
    <w:p w:rsidR="00B3145F" w:rsidRDefault="00B3145F">
      <w:pPr>
        <w:pStyle w:val="zadavacka2"/>
        <w:numPr>
          <w:ilvl w:val="1"/>
          <w:numId w:val="4"/>
        </w:numPr>
        <w:ind w:left="567" w:hanging="567"/>
        <w:rPr>
          <w:rFonts w:asciiTheme="minorHAnsi" w:hAnsiTheme="minorHAnsi" w:cstheme="minorHAnsi"/>
        </w:rPr>
      </w:pPr>
      <w:r>
        <w:rPr>
          <w:rFonts w:ascii="Arial" w:eastAsia="Arial" w:hAnsi="Arial" w:cs="Arial"/>
          <w:color w:val="000000"/>
        </w:rPr>
        <w:t xml:space="preserve">Všechny obsazené i všechny volné porty (tj. i porty, které přesahují počet požadovaný touto dokumentací) všech dodaných </w:t>
      </w:r>
      <w:proofErr w:type="spellStart"/>
      <w:r>
        <w:rPr>
          <w:rFonts w:ascii="Arial" w:eastAsia="Arial" w:hAnsi="Arial" w:cs="Arial"/>
          <w:color w:val="000000"/>
        </w:rPr>
        <w:t>switchů</w:t>
      </w:r>
      <w:proofErr w:type="spellEnd"/>
      <w:r>
        <w:rPr>
          <w:rFonts w:ascii="Arial" w:eastAsia="Arial" w:hAnsi="Arial" w:cs="Arial"/>
          <w:color w:val="000000"/>
        </w:rPr>
        <w:t xml:space="preserve"> musí být pokryty licencí, která </w:t>
      </w:r>
      <w:r>
        <w:rPr>
          <w:rFonts w:asciiTheme="minorHAnsi" w:hAnsiTheme="minorHAnsi" w:cstheme="minorHAnsi"/>
        </w:rPr>
        <w:t>musí zajistit funkcionalitu těchto portů alespoň po dobu 7 let od akceptace.</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Zadavatel požaduje, aby sítě s různými IP rozsahy byly nakonfigurovány do samostatných VLAN. Adresní plán a konfigurace VLAN budou upřesněny při realizaci.</w:t>
      </w:r>
    </w:p>
    <w:p w:rsidR="004D2110" w:rsidRDefault="006A5923">
      <w:pPr>
        <w:pStyle w:val="zadavacka2"/>
        <w:numPr>
          <w:ilvl w:val="1"/>
          <w:numId w:val="4"/>
        </w:numPr>
        <w:spacing w:after="120"/>
        <w:ind w:left="567" w:hanging="567"/>
        <w:rPr>
          <w:rFonts w:asciiTheme="minorHAnsi" w:hAnsiTheme="minorHAnsi" w:cstheme="minorHAnsi"/>
        </w:rPr>
      </w:pPr>
      <w:r>
        <w:rPr>
          <w:rFonts w:asciiTheme="minorHAnsi" w:hAnsiTheme="minorHAnsi" w:cstheme="minorHAnsi"/>
        </w:rPr>
        <w:t xml:space="preserve">Požadovaná funkcionalita pro </w:t>
      </w:r>
      <w:proofErr w:type="spellStart"/>
      <w:r>
        <w:rPr>
          <w:rFonts w:asciiTheme="minorHAnsi" w:hAnsiTheme="minorHAnsi" w:cstheme="minorHAnsi"/>
        </w:rPr>
        <w:t>switche</w:t>
      </w:r>
      <w:proofErr w:type="spellEnd"/>
      <w:r>
        <w:rPr>
          <w:rFonts w:asciiTheme="minorHAnsi" w:hAnsiTheme="minorHAnsi" w:cstheme="minorHAnsi"/>
        </w:rPr>
        <w:t>/</w:t>
      </w:r>
      <w:proofErr w:type="spellStart"/>
      <w:r>
        <w:rPr>
          <w:rFonts w:asciiTheme="minorHAnsi" w:hAnsiTheme="minorHAnsi" w:cstheme="minorHAnsi"/>
        </w:rPr>
        <w:t>routery</w:t>
      </w:r>
      <w:proofErr w:type="spellEnd"/>
      <w:r>
        <w:rPr>
          <w:rFonts w:asciiTheme="minorHAnsi" w:hAnsiTheme="minorHAnsi" w:cstheme="minorHAnsi"/>
        </w:rPr>
        <w:t xml:space="preserve"> je popsána v tabulce v tomto bodu. Datové </w:t>
      </w:r>
      <w:proofErr w:type="spellStart"/>
      <w:r>
        <w:rPr>
          <w:rFonts w:asciiTheme="minorHAnsi" w:hAnsiTheme="minorHAnsi" w:cstheme="minorHAnsi"/>
        </w:rPr>
        <w:t>switche</w:t>
      </w:r>
      <w:proofErr w:type="spellEnd"/>
      <w:r>
        <w:rPr>
          <w:rFonts w:asciiTheme="minorHAnsi" w:hAnsiTheme="minorHAnsi" w:cstheme="minorHAnsi"/>
        </w:rPr>
        <w:t>/</w:t>
      </w:r>
      <w:proofErr w:type="spellStart"/>
      <w:r>
        <w:rPr>
          <w:rFonts w:asciiTheme="minorHAnsi" w:hAnsiTheme="minorHAnsi" w:cstheme="minorHAnsi"/>
        </w:rPr>
        <w:t>routery</w:t>
      </w:r>
      <w:proofErr w:type="spellEnd"/>
      <w:r>
        <w:rPr>
          <w:rFonts w:asciiTheme="minorHAnsi" w:hAnsiTheme="minorHAnsi" w:cstheme="minorHAnsi"/>
        </w:rPr>
        <w:t xml:space="preserve"> musí podporovat veškerou funkcionalitu uvedenou v tabulce. Management </w:t>
      </w:r>
      <w:proofErr w:type="spellStart"/>
      <w:r>
        <w:rPr>
          <w:rFonts w:asciiTheme="minorHAnsi" w:hAnsiTheme="minorHAnsi" w:cstheme="minorHAnsi"/>
        </w:rPr>
        <w:t>switche</w:t>
      </w:r>
      <w:proofErr w:type="spellEnd"/>
      <w:r>
        <w:rPr>
          <w:rFonts w:asciiTheme="minorHAnsi" w:hAnsiTheme="minorHAnsi" w:cstheme="minorHAnsi"/>
        </w:rPr>
        <w:t xml:space="preserve"> musí podporovat funkcionalitu uvedenou v odstavcích L2 funkcionalita a Management, pokud není u konkrétní položky uvedeno jinak.</w:t>
      </w:r>
    </w:p>
    <w:tbl>
      <w:tblPr>
        <w:tblW w:w="8505" w:type="dxa"/>
        <w:tblInd w:w="622" w:type="dxa"/>
        <w:tblLayout w:type="fixed"/>
        <w:tblCellMar>
          <w:top w:w="55" w:type="dxa"/>
          <w:left w:w="55" w:type="dxa"/>
          <w:bottom w:w="55" w:type="dxa"/>
          <w:right w:w="55" w:type="dxa"/>
        </w:tblCellMar>
        <w:tblLook w:val="04A0" w:firstRow="1" w:lastRow="0" w:firstColumn="1" w:lastColumn="0" w:noHBand="0" w:noVBand="1"/>
      </w:tblPr>
      <w:tblGrid>
        <w:gridCol w:w="8505"/>
      </w:tblGrid>
      <w:tr w:rsidR="004D2110">
        <w:tc>
          <w:tcPr>
            <w:tcW w:w="8505" w:type="dxa"/>
            <w:tcBorders>
              <w:top w:val="single" w:sz="2" w:space="0" w:color="000000"/>
              <w:left w:val="single" w:sz="2" w:space="0" w:color="000000"/>
              <w:bottom w:val="single" w:sz="2" w:space="0" w:color="000000"/>
              <w:right w:val="single" w:sz="2" w:space="0" w:color="000000"/>
            </w:tcBorders>
          </w:tcPr>
          <w:p w:rsidR="004D2110" w:rsidRDefault="006A5923">
            <w:pPr>
              <w:pStyle w:val="TableContents"/>
              <w:rPr>
                <w:rFonts w:asciiTheme="minorHAnsi" w:hAnsiTheme="minorHAnsi" w:cstheme="minorHAnsi"/>
              </w:rPr>
            </w:pPr>
            <w:r>
              <w:rPr>
                <w:rFonts w:asciiTheme="minorHAnsi" w:eastAsia="NSimSun" w:hAnsiTheme="minorHAnsi" w:cstheme="minorHAnsi"/>
                <w:sz w:val="22"/>
                <w:szCs w:val="22"/>
              </w:rPr>
              <w:t>HW</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TableContents"/>
              <w:ind w:left="709"/>
              <w:rPr>
                <w:rFonts w:asciiTheme="minorHAnsi" w:hAnsiTheme="minorHAnsi" w:cstheme="minorHAnsi"/>
              </w:rPr>
            </w:pPr>
            <w:r>
              <w:rPr>
                <w:rFonts w:asciiTheme="minorHAnsi" w:eastAsia="NSimSun" w:hAnsiTheme="minorHAnsi" w:cstheme="minorHAnsi"/>
                <w:sz w:val="22"/>
                <w:szCs w:val="22"/>
              </w:rPr>
              <w:t xml:space="preserve">Neblokující architektura. Možnost současného využití plné kapacity všech portů v obou směrech. V žádném případě není povoleno použití </w:t>
            </w:r>
            <w:proofErr w:type="spellStart"/>
            <w:r>
              <w:rPr>
                <w:rFonts w:asciiTheme="minorHAnsi" w:eastAsia="NSimSun" w:hAnsiTheme="minorHAnsi" w:cstheme="minorHAnsi"/>
                <w:sz w:val="22"/>
                <w:szCs w:val="22"/>
              </w:rPr>
              <w:t>oversubscription</w:t>
            </w:r>
            <w:proofErr w:type="spellEnd"/>
            <w:r>
              <w:rPr>
                <w:rFonts w:asciiTheme="minorHAnsi" w:eastAsia="NSimSun" w:hAnsiTheme="minorHAnsi" w:cstheme="minorHAnsi"/>
                <w:sz w:val="22"/>
                <w:szCs w:val="22"/>
              </w:rPr>
              <w: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Redundantní hot-swap AC zdroje.</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Hot-swap větráky.</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proofErr w:type="spellStart"/>
            <w:r>
              <w:rPr>
                <w:rFonts w:asciiTheme="minorHAnsi" w:hAnsiTheme="minorHAnsi" w:cstheme="minorHAnsi"/>
                <w:sz w:val="22"/>
                <w:szCs w:val="22"/>
              </w:rPr>
              <w:t>Airflow</w:t>
            </w:r>
            <w:proofErr w:type="spellEnd"/>
            <w:r>
              <w:rPr>
                <w:rFonts w:asciiTheme="minorHAnsi" w:hAnsiTheme="minorHAnsi" w:cstheme="minorHAnsi"/>
                <w:sz w:val="22"/>
                <w:szCs w:val="22"/>
              </w:rPr>
              <w:t xml:space="preserve"> front-to-</w:t>
            </w:r>
            <w:proofErr w:type="spellStart"/>
            <w:r>
              <w:rPr>
                <w:rFonts w:asciiTheme="minorHAnsi" w:hAnsiTheme="minorHAnsi" w:cstheme="minorHAnsi"/>
                <w:sz w:val="22"/>
                <w:szCs w:val="22"/>
              </w:rPr>
              <w:t>back</w:t>
            </w:r>
            <w:proofErr w:type="spellEnd"/>
            <w:r>
              <w:rPr>
                <w:rFonts w:asciiTheme="minorHAnsi" w:hAnsiTheme="minorHAnsi" w:cstheme="minorHAnsi"/>
                <w:sz w:val="22"/>
                <w:szCs w:val="22"/>
              </w:rPr>
              <w:t xml:space="preserve"> nebo </w:t>
            </w:r>
            <w:proofErr w:type="spellStart"/>
            <w:r>
              <w:rPr>
                <w:rFonts w:asciiTheme="minorHAnsi" w:hAnsiTheme="minorHAnsi" w:cstheme="minorHAnsi"/>
                <w:sz w:val="22"/>
                <w:szCs w:val="22"/>
              </w:rPr>
              <w:t>back</w:t>
            </w:r>
            <w:proofErr w:type="spellEnd"/>
            <w:r>
              <w:rPr>
                <w:rFonts w:asciiTheme="minorHAnsi" w:hAnsiTheme="minorHAnsi" w:cstheme="minorHAnsi"/>
                <w:sz w:val="22"/>
                <w:szCs w:val="22"/>
                <w:lang w:val="en-US"/>
              </w:rPr>
              <w:t>-to-front v z</w:t>
            </w:r>
            <w:proofErr w:type="spellStart"/>
            <w:r>
              <w:rPr>
                <w:rFonts w:asciiTheme="minorHAnsi" w:hAnsiTheme="minorHAnsi" w:cstheme="minorHAnsi"/>
                <w:sz w:val="22"/>
                <w:szCs w:val="22"/>
              </w:rPr>
              <w:t>ávislosti</w:t>
            </w:r>
            <w:proofErr w:type="spellEnd"/>
            <w:r>
              <w:rPr>
                <w:rFonts w:asciiTheme="minorHAnsi" w:hAnsiTheme="minorHAnsi" w:cstheme="minorHAnsi"/>
                <w:sz w:val="22"/>
                <w:szCs w:val="22"/>
              </w:rPr>
              <w:t xml:space="preserve"> na umístění portů serverů. Porty u serverů musí být na stejné straně jako porty </w:t>
            </w:r>
            <w:proofErr w:type="spellStart"/>
            <w:r>
              <w:rPr>
                <w:rFonts w:asciiTheme="minorHAnsi" w:hAnsiTheme="minorHAnsi" w:cstheme="minorHAnsi"/>
                <w:sz w:val="22"/>
                <w:szCs w:val="22"/>
              </w:rPr>
              <w:t>switchů</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Airflow</w:t>
            </w:r>
            <w:proofErr w:type="spellEnd"/>
            <w:r>
              <w:rPr>
                <w:rFonts w:asciiTheme="minorHAnsi" w:hAnsiTheme="minorHAnsi" w:cstheme="minorHAnsi"/>
                <w:sz w:val="22"/>
                <w:szCs w:val="22"/>
              </w:rPr>
              <w:t xml:space="preserve"> serverů i </w:t>
            </w:r>
            <w:proofErr w:type="spellStart"/>
            <w:r>
              <w:rPr>
                <w:rFonts w:asciiTheme="minorHAnsi" w:hAnsiTheme="minorHAnsi" w:cstheme="minorHAnsi"/>
                <w:sz w:val="22"/>
                <w:szCs w:val="22"/>
              </w:rPr>
              <w:t>switchů</w:t>
            </w:r>
            <w:proofErr w:type="spellEnd"/>
            <w:r>
              <w:rPr>
                <w:rFonts w:asciiTheme="minorHAnsi" w:hAnsiTheme="minorHAnsi" w:cstheme="minorHAnsi"/>
                <w:sz w:val="22"/>
                <w:szCs w:val="22"/>
              </w:rPr>
              <w:t xml:space="preserve"> musí být ve stejném směru.</w:t>
            </w:r>
          </w:p>
        </w:tc>
      </w:tr>
      <w:tr w:rsidR="004D2110">
        <w:tc>
          <w:tcPr>
            <w:tcW w:w="8505" w:type="dxa"/>
            <w:tcBorders>
              <w:left w:val="single" w:sz="2" w:space="0" w:color="000000"/>
              <w:bottom w:val="single" w:sz="2" w:space="0" w:color="000000"/>
              <w:right w:val="single" w:sz="2" w:space="0" w:color="000000"/>
            </w:tcBorders>
          </w:tcPr>
          <w:p w:rsidR="004D2110" w:rsidRDefault="004D2110">
            <w:pPr>
              <w:pStyle w:val="PreformattedText"/>
              <w:ind w:left="709"/>
              <w:rPr>
                <w:rFonts w:asciiTheme="minorHAnsi" w:hAnsiTheme="minorHAnsi" w:cstheme="minorHAnsi"/>
                <w:sz w:val="22"/>
                <w:szCs w:val="22"/>
                <w:highlight w:val="yellow"/>
              </w:rPr>
            </w:pPr>
          </w:p>
        </w:tc>
      </w:tr>
      <w:tr w:rsidR="004D2110">
        <w:tc>
          <w:tcPr>
            <w:tcW w:w="8505" w:type="dxa"/>
            <w:tcBorders>
              <w:left w:val="single" w:sz="2" w:space="0" w:color="000000"/>
              <w:bottom w:val="single" w:sz="2" w:space="0" w:color="000000"/>
              <w:right w:val="single" w:sz="2" w:space="0" w:color="000000"/>
            </w:tcBorders>
          </w:tcPr>
          <w:p w:rsidR="004D2110" w:rsidRDefault="004D2110">
            <w:pPr>
              <w:pStyle w:val="PreformattedText"/>
              <w:rPr>
                <w:rFonts w:asciiTheme="minorHAnsi" w:hAnsiTheme="minorHAnsi" w:cstheme="minorHAnsi"/>
                <w:sz w:val="22"/>
                <w:szCs w:val="22"/>
              </w:rPr>
            </w:pPr>
          </w:p>
          <w:p w:rsidR="004D2110" w:rsidRDefault="006A5923">
            <w:pPr>
              <w:pStyle w:val="PreformattedText"/>
              <w:rPr>
                <w:rFonts w:asciiTheme="minorHAnsi" w:hAnsiTheme="minorHAnsi" w:cstheme="minorHAnsi"/>
              </w:rPr>
            </w:pPr>
            <w:r>
              <w:rPr>
                <w:rFonts w:asciiTheme="minorHAnsi" w:hAnsiTheme="minorHAnsi" w:cstheme="minorHAnsi"/>
                <w:sz w:val="22"/>
                <w:szCs w:val="22"/>
              </w:rPr>
              <w:t>L2 funkcionalita</w:t>
            </w:r>
          </w:p>
        </w:tc>
      </w:tr>
      <w:tr w:rsidR="004D2110">
        <w:tc>
          <w:tcPr>
            <w:tcW w:w="8505" w:type="dxa"/>
            <w:tcBorders>
              <w:top w:val="single" w:sz="2" w:space="0" w:color="000000"/>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Velikost tabulek MAC adres: minimálně 14 000 záznamů.</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Možnost použití minimálně 100 VLAN s číslováním od 1 do 4094.</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Rapid STP – MST podle 802.</w:t>
            </w:r>
            <w:proofErr w:type="gramStart"/>
            <w:r>
              <w:rPr>
                <w:rFonts w:asciiTheme="minorHAnsi" w:hAnsiTheme="minorHAnsi" w:cstheme="minorHAnsi"/>
                <w:sz w:val="22"/>
                <w:szCs w:val="22"/>
              </w:rPr>
              <w:t>1s</w:t>
            </w:r>
            <w:proofErr w:type="gramEnd"/>
            <w:r>
              <w:rPr>
                <w:rFonts w:asciiTheme="minorHAnsi" w:hAnsiTheme="minorHAnsi" w:cstheme="minorHAnsi"/>
                <w:sz w:val="22"/>
                <w:szCs w:val="22"/>
              </w:rPr>
              <w:t xml:space="preserve"> a 802.1w minimálně pro 16 instancí. Nezbytná je možnost filtrování BPDU, </w:t>
            </w:r>
            <w:proofErr w:type="spellStart"/>
            <w:r>
              <w:rPr>
                <w:rFonts w:asciiTheme="minorHAnsi" w:hAnsiTheme="minorHAnsi" w:cstheme="minorHAnsi"/>
                <w:sz w:val="22"/>
                <w:szCs w:val="22"/>
              </w:rPr>
              <w:t>Root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Loop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802.1Q na všech portech.</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jumbo rámců na všech portech minimálně 9000 bytů.</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8"/>
              <w:rPr>
                <w:rFonts w:asciiTheme="minorHAnsi" w:hAnsiTheme="minorHAnsi" w:cstheme="minorHAnsi"/>
              </w:rPr>
            </w:pPr>
            <w:r>
              <w:rPr>
                <w:rFonts w:asciiTheme="minorHAnsi" w:hAnsiTheme="minorHAnsi" w:cstheme="minorHAnsi"/>
                <w:sz w:val="22"/>
                <w:szCs w:val="22"/>
              </w:rPr>
              <w:t xml:space="preserve">Možnost agregace nejméně 8 portů do jednoho kanálu podle 802.3ad staticky i se signalizací LACP. Při použití LACP je nutné porty </w:t>
            </w:r>
            <w:proofErr w:type="gramStart"/>
            <w:r>
              <w:rPr>
                <w:rFonts w:asciiTheme="minorHAnsi" w:hAnsiTheme="minorHAnsi" w:cstheme="minorHAnsi"/>
                <w:sz w:val="22"/>
                <w:szCs w:val="22"/>
              </w:rPr>
              <w:t>zablokovat</w:t>
            </w:r>
            <w:proofErr w:type="gramEnd"/>
            <w:r>
              <w:rPr>
                <w:rFonts w:asciiTheme="minorHAnsi" w:hAnsiTheme="minorHAnsi" w:cstheme="minorHAnsi"/>
                <w:sz w:val="22"/>
                <w:szCs w:val="22"/>
              </w:rPr>
              <w:t xml:space="preserve"> pokud protější strana nepoužívá LACP také. Možnost agregace portů přes dva fyzické </w:t>
            </w:r>
            <w:proofErr w:type="spellStart"/>
            <w:r>
              <w:rPr>
                <w:rFonts w:asciiTheme="minorHAnsi" w:hAnsiTheme="minorHAnsi" w:cstheme="minorHAnsi"/>
                <w:sz w:val="22"/>
                <w:szCs w:val="22"/>
              </w:rPr>
              <w:t>switche</w:t>
            </w:r>
            <w:proofErr w:type="spellEnd"/>
            <w:r>
              <w:rPr>
                <w:rFonts w:asciiTheme="minorHAnsi" w:hAnsiTheme="minorHAnsi" w:cstheme="minorHAnsi"/>
                <w:sz w:val="22"/>
                <w:szCs w:val="22"/>
              </w:rPr>
              <w:t xml:space="preserve">. Počet logických kanálů musí být roven nejméně počtu portů </w:t>
            </w:r>
            <w:proofErr w:type="spellStart"/>
            <w:r>
              <w:rPr>
                <w:rFonts w:asciiTheme="minorHAnsi" w:hAnsiTheme="minorHAnsi" w:cstheme="minorHAnsi"/>
                <w:sz w:val="22"/>
                <w:szCs w:val="22"/>
              </w:rPr>
              <w:t>switche</w:t>
            </w:r>
            <w:proofErr w:type="spellEnd"/>
            <w:r>
              <w:rPr>
                <w:rFonts w:asciiTheme="minorHAnsi" w:hAnsiTheme="minorHAnsi" w:cstheme="minorHAnsi"/>
                <w:sz w:val="22"/>
                <w:szCs w:val="22"/>
              </w:rPr>
              <w: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8"/>
              <w:rPr>
                <w:rFonts w:asciiTheme="minorHAnsi" w:hAnsiTheme="minorHAnsi" w:cstheme="minorHAnsi"/>
              </w:rPr>
            </w:pPr>
            <w:r>
              <w:rPr>
                <w:rFonts w:asciiTheme="minorHAnsi" w:hAnsiTheme="minorHAnsi" w:cstheme="minorHAnsi"/>
                <w:sz w:val="22"/>
                <w:szCs w:val="22"/>
              </w:rPr>
              <w:t xml:space="preserve">IGMP </w:t>
            </w:r>
            <w:proofErr w:type="spellStart"/>
            <w:r>
              <w:rPr>
                <w:rFonts w:asciiTheme="minorHAnsi" w:hAnsiTheme="minorHAnsi" w:cstheme="minorHAnsi"/>
                <w:sz w:val="22"/>
                <w:szCs w:val="22"/>
              </w:rPr>
              <w:t>snooping</w:t>
            </w:r>
            <w:proofErr w:type="spellEnd"/>
            <w:r>
              <w:rPr>
                <w:rFonts w:asciiTheme="minorHAnsi" w:hAnsiTheme="minorHAnsi" w:cstheme="minorHAnsi"/>
                <w:sz w:val="22"/>
                <w:szCs w:val="22"/>
              </w:rPr>
              <w:t xml:space="preserve"> v2 a v3.</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MLD </w:t>
            </w:r>
            <w:proofErr w:type="spellStart"/>
            <w:r>
              <w:rPr>
                <w:rFonts w:asciiTheme="minorHAnsi" w:hAnsiTheme="minorHAnsi" w:cstheme="minorHAnsi"/>
                <w:sz w:val="22"/>
                <w:szCs w:val="22"/>
              </w:rPr>
              <w:t>snooping</w:t>
            </w:r>
            <w:proofErr w:type="spellEnd"/>
            <w:r>
              <w:rPr>
                <w:rFonts w:asciiTheme="minorHAnsi" w:hAnsiTheme="minorHAnsi" w:cstheme="minorHAnsi"/>
                <w:sz w:val="22"/>
                <w:szCs w:val="22"/>
              </w:rPr>
              <w:t xml:space="preserve"> v2.</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FHS (</w:t>
            </w:r>
            <w:proofErr w:type="spellStart"/>
            <w:r>
              <w:rPr>
                <w:rFonts w:asciiTheme="minorHAnsi" w:hAnsiTheme="minorHAnsi" w:cstheme="minorHAnsi"/>
                <w:sz w:val="22"/>
                <w:szCs w:val="22"/>
              </w:rPr>
              <w:t>First</w:t>
            </w:r>
            <w:proofErr w:type="spellEnd"/>
            <w:r>
              <w:rPr>
                <w:rFonts w:asciiTheme="minorHAnsi" w:hAnsiTheme="minorHAnsi" w:cstheme="minorHAnsi"/>
                <w:sz w:val="22"/>
                <w:szCs w:val="22"/>
              </w:rPr>
              <w:t xml:space="preserve"> Hop </w:t>
            </w:r>
            <w:proofErr w:type="spellStart"/>
            <w:r>
              <w:rPr>
                <w:rFonts w:asciiTheme="minorHAnsi" w:hAnsiTheme="minorHAnsi" w:cstheme="minorHAnsi"/>
                <w:sz w:val="22"/>
                <w:szCs w:val="22"/>
              </w:rPr>
              <w:t>Security</w:t>
            </w:r>
            <w:proofErr w:type="spellEnd"/>
            <w:r>
              <w:rPr>
                <w:rFonts w:asciiTheme="minorHAnsi" w:hAnsiTheme="minorHAnsi" w:cstheme="minorHAnsi"/>
                <w:sz w:val="22"/>
                <w:szCs w:val="22"/>
              </w:rPr>
              <w:t xml:space="preserve">). Pro IPv4 minimálně DHCP </w:t>
            </w:r>
            <w:proofErr w:type="spellStart"/>
            <w:r>
              <w:rPr>
                <w:rFonts w:asciiTheme="minorHAnsi" w:hAnsiTheme="minorHAnsi" w:cstheme="minorHAnsi"/>
                <w:sz w:val="22"/>
                <w:szCs w:val="22"/>
              </w:rPr>
              <w:t>snooping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Dynamic</w:t>
            </w:r>
            <w:proofErr w:type="spellEnd"/>
            <w:r>
              <w:rPr>
                <w:rFonts w:asciiTheme="minorHAnsi" w:hAnsiTheme="minorHAnsi" w:cstheme="minorHAnsi"/>
                <w:sz w:val="22"/>
                <w:szCs w:val="22"/>
              </w:rPr>
              <w:t xml:space="preserve"> ARP </w:t>
            </w:r>
            <w:proofErr w:type="spellStart"/>
            <w:r>
              <w:rPr>
                <w:rFonts w:asciiTheme="minorHAnsi" w:hAnsiTheme="minorHAnsi" w:cstheme="minorHAnsi"/>
                <w:sz w:val="22"/>
                <w:szCs w:val="22"/>
              </w:rPr>
              <w:t>Inspection</w:t>
            </w:r>
            <w:proofErr w:type="spellEnd"/>
            <w:r>
              <w:rPr>
                <w:rFonts w:asciiTheme="minorHAnsi" w:hAnsiTheme="minorHAnsi" w:cstheme="minorHAnsi"/>
                <w:sz w:val="22"/>
                <w:szCs w:val="22"/>
              </w:rPr>
              <w:t xml:space="preserve"> a IP Source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 xml:space="preserve">. Pro IPv6 minimálně </w:t>
            </w:r>
            <w:proofErr w:type="spellStart"/>
            <w:r>
              <w:rPr>
                <w:rFonts w:asciiTheme="minorHAnsi" w:hAnsiTheme="minorHAnsi" w:cstheme="minorHAnsi"/>
                <w:sz w:val="22"/>
                <w:szCs w:val="22"/>
              </w:rPr>
              <w:t>Router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Advertisement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lastRenderedPageBreak/>
              <w:t>Guard</w:t>
            </w:r>
            <w:proofErr w:type="spellEnd"/>
            <w:r>
              <w:rPr>
                <w:rFonts w:asciiTheme="minorHAnsi" w:hAnsiTheme="minorHAnsi" w:cstheme="minorHAnsi"/>
                <w:sz w:val="22"/>
                <w:szCs w:val="22"/>
              </w:rPr>
              <w:t xml:space="preserve"> a DHCPv6 </w:t>
            </w:r>
            <w:proofErr w:type="spellStart"/>
            <w:r>
              <w:rPr>
                <w:rFonts w:asciiTheme="minorHAnsi" w:hAnsiTheme="minorHAnsi" w:cstheme="minorHAnsi"/>
                <w:sz w:val="22"/>
                <w:szCs w:val="22"/>
              </w:rPr>
              <w:t>Guard</w:t>
            </w:r>
            <w:proofErr w:type="spellEnd"/>
          </w:p>
        </w:tc>
      </w:tr>
      <w:tr w:rsidR="004D2110">
        <w:tc>
          <w:tcPr>
            <w:tcW w:w="8505" w:type="dxa"/>
            <w:tcBorders>
              <w:left w:val="single" w:sz="2" w:space="0" w:color="000000"/>
              <w:bottom w:val="single" w:sz="2" w:space="0" w:color="000000"/>
              <w:right w:val="single" w:sz="2" w:space="0" w:color="000000"/>
            </w:tcBorders>
          </w:tcPr>
          <w:p w:rsidR="004D2110" w:rsidRDefault="004D2110">
            <w:pPr>
              <w:pStyle w:val="PreformattedText"/>
              <w:rPr>
                <w:rFonts w:asciiTheme="minorHAnsi" w:hAnsiTheme="minorHAnsi" w:cstheme="minorHAnsi"/>
                <w:sz w:val="22"/>
                <w:szCs w:val="22"/>
              </w:rPr>
            </w:pP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rPr>
                <w:rFonts w:asciiTheme="minorHAnsi" w:hAnsiTheme="minorHAnsi" w:cstheme="minorHAnsi"/>
              </w:rPr>
            </w:pPr>
            <w:r>
              <w:rPr>
                <w:rFonts w:asciiTheme="minorHAnsi" w:hAnsiTheme="minorHAnsi" w:cstheme="minorHAnsi"/>
                <w:sz w:val="22"/>
                <w:szCs w:val="22"/>
              </w:rPr>
              <w:t>L3 funkcionalita</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lang w:val="en-US"/>
              </w:rPr>
              <w:t xml:space="preserve">IPv4 </w:t>
            </w:r>
            <w:proofErr w:type="spellStart"/>
            <w:r>
              <w:rPr>
                <w:rFonts w:asciiTheme="minorHAnsi" w:hAnsiTheme="minorHAnsi" w:cstheme="minorHAnsi"/>
                <w:sz w:val="22"/>
                <w:szCs w:val="22"/>
                <w:lang w:val="en-US"/>
              </w:rPr>
              <w:t>i</w:t>
            </w:r>
            <w:proofErr w:type="spellEnd"/>
            <w:r>
              <w:rPr>
                <w:rFonts w:asciiTheme="minorHAnsi" w:hAnsiTheme="minorHAnsi" w:cstheme="minorHAnsi"/>
                <w:sz w:val="22"/>
                <w:szCs w:val="22"/>
                <w:lang w:val="en-US"/>
              </w:rPr>
              <w:t xml:space="preserve"> IPv6 unicast a multicast routing.</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Velikost tabulek pro IPv4: minimálně 100 000 záznamů.</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Velikost tabulek pro IPv6: minimálně 50 000 záznamů.</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Plná podpora IPv4 i IPv6 protokolu. Nutná je podpora pro použití nejméně čtyř směrovacích tabulek u obou protokolů</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Směrovací protokol BGPv4 pro IPv4 i IPv6. Nezbytná je možnost filtrování, nastavování parametrů (</w:t>
            </w:r>
            <w:proofErr w:type="spellStart"/>
            <w:r>
              <w:rPr>
                <w:rFonts w:asciiTheme="minorHAnsi" w:hAnsiTheme="minorHAnsi" w:cstheme="minorHAnsi"/>
                <w:sz w:val="22"/>
                <w:szCs w:val="22"/>
              </w:rPr>
              <w:t>local</w:t>
            </w:r>
            <w:proofErr w:type="spellEnd"/>
            <w:r>
              <w:rPr>
                <w:rFonts w:asciiTheme="minorHAnsi" w:hAnsiTheme="minorHAnsi" w:cstheme="minorHAnsi"/>
                <w:sz w:val="22"/>
                <w:szCs w:val="22"/>
              </w:rPr>
              <w:t>-preference, metriky, komunity, ...) přijímaných i propagovaných prefixů podle IPv4/</w:t>
            </w:r>
            <w:r>
              <w:rPr>
                <w:rFonts w:asciiTheme="minorHAnsi" w:hAnsiTheme="minorHAnsi" w:cstheme="minorHAnsi"/>
                <w:sz w:val="22"/>
                <w:szCs w:val="22"/>
                <w:lang w:val="en-US"/>
              </w:rPr>
              <w:t xml:space="preserve">IPv6 </w:t>
            </w:r>
            <w:proofErr w:type="spellStart"/>
            <w:r>
              <w:rPr>
                <w:rFonts w:asciiTheme="minorHAnsi" w:hAnsiTheme="minorHAnsi" w:cstheme="minorHAnsi"/>
                <w:sz w:val="22"/>
                <w:szCs w:val="22"/>
                <w:lang w:val="en-US"/>
              </w:rPr>
              <w:t>adres</w:t>
            </w:r>
            <w:proofErr w:type="spellEnd"/>
            <w:r>
              <w:rPr>
                <w:rFonts w:asciiTheme="minorHAnsi" w:hAnsiTheme="minorHAnsi" w:cstheme="minorHAnsi"/>
                <w:sz w:val="22"/>
                <w:szCs w:val="22"/>
                <w:lang w:val="en-US"/>
              </w:rPr>
              <w:t xml:space="preserve">, </w:t>
            </w:r>
            <w:r>
              <w:rPr>
                <w:rFonts w:asciiTheme="minorHAnsi" w:hAnsiTheme="minorHAnsi" w:cstheme="minorHAnsi"/>
                <w:sz w:val="22"/>
                <w:szCs w:val="22"/>
              </w:rPr>
              <w:t>čísla AS a komunity.</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čísel autonomních systémů (ASN) o velikosti 4 byte.</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Podpora BGP </w:t>
            </w:r>
            <w:proofErr w:type="spellStart"/>
            <w:r>
              <w:rPr>
                <w:rFonts w:asciiTheme="minorHAnsi" w:hAnsiTheme="minorHAnsi" w:cstheme="minorHAnsi"/>
                <w:sz w:val="22"/>
                <w:szCs w:val="22"/>
              </w:rPr>
              <w:t>multipath</w:t>
            </w:r>
            <w:proofErr w:type="spellEnd"/>
            <w:r>
              <w:rPr>
                <w:rFonts w:asciiTheme="minorHAnsi" w:hAnsiTheme="minorHAnsi" w:cstheme="minorHAnsi"/>
                <w:sz w:val="22"/>
                <w:szCs w:val="22"/>
              </w:rPr>
              <w:t xml:space="preserve"> (ECMP)</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některého FHRP (</w:t>
            </w:r>
            <w:proofErr w:type="spellStart"/>
            <w:r>
              <w:rPr>
                <w:rFonts w:asciiTheme="minorHAnsi" w:hAnsiTheme="minorHAnsi" w:cstheme="minorHAnsi"/>
                <w:sz w:val="22"/>
                <w:szCs w:val="22"/>
              </w:rPr>
              <w:t>First</w:t>
            </w:r>
            <w:proofErr w:type="spellEnd"/>
            <w:r>
              <w:rPr>
                <w:rFonts w:asciiTheme="minorHAnsi" w:hAnsiTheme="minorHAnsi" w:cstheme="minorHAnsi"/>
                <w:sz w:val="22"/>
                <w:szCs w:val="22"/>
              </w:rPr>
              <w:t xml:space="preserve"> Hop </w:t>
            </w:r>
            <w:proofErr w:type="spellStart"/>
            <w:r>
              <w:rPr>
                <w:rFonts w:asciiTheme="minorHAnsi" w:hAnsiTheme="minorHAnsi" w:cstheme="minorHAnsi"/>
                <w:sz w:val="22"/>
                <w:szCs w:val="22"/>
              </w:rPr>
              <w:t>Redundancy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Protocol</w:t>
            </w:r>
            <w:proofErr w:type="spellEnd"/>
            <w:r>
              <w:rPr>
                <w:rFonts w:asciiTheme="minorHAnsi" w:hAnsiTheme="minorHAnsi" w:cstheme="minorHAnsi"/>
                <w:sz w:val="22"/>
                <w:szCs w:val="22"/>
              </w:rPr>
              <w:t xml:space="preserve"> – HSRP, VRRP, GLBP, …) pro IPv4 i IPv6.</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DHCP pro IPv4 i IPv6. Možnost přeposílání DHCP rámců do jiné IPv4/</w:t>
            </w:r>
            <w:r>
              <w:rPr>
                <w:rFonts w:asciiTheme="minorHAnsi" w:hAnsiTheme="minorHAnsi" w:cstheme="minorHAnsi"/>
                <w:sz w:val="22"/>
                <w:szCs w:val="22"/>
                <w:lang w:val="en-US"/>
              </w:rPr>
              <w:t>IPv6 s</w:t>
            </w:r>
            <w:proofErr w:type="spellStart"/>
            <w:r>
              <w:rPr>
                <w:rFonts w:asciiTheme="minorHAnsi" w:hAnsiTheme="minorHAnsi" w:cstheme="minorHAnsi"/>
                <w:sz w:val="22"/>
                <w:szCs w:val="22"/>
              </w:rPr>
              <w:t>ítě</w:t>
            </w:r>
            <w:proofErr w:type="spellEnd"/>
            <w:r>
              <w:rPr>
                <w:rFonts w:asciiTheme="minorHAnsi" w:hAnsiTheme="minorHAnsi" w:cstheme="minorHAnsi"/>
                <w:sz w:val="22"/>
                <w:szCs w:val="22"/>
              </w:rPr>
              <w: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MTU na L3 rozhraních o velikosti minimálně 9000 bytů.</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Možnost filtrování protékajícího IPv4 i IPv6 provozu na vstupu i na výstupu.</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IPv4 i</w:t>
            </w:r>
            <w:r>
              <w:rPr>
                <w:rFonts w:asciiTheme="minorHAnsi" w:hAnsiTheme="minorHAnsi" w:cstheme="minorHAnsi"/>
                <w:sz w:val="22"/>
                <w:szCs w:val="22"/>
                <w:lang w:val="en-US"/>
              </w:rPr>
              <w:t xml:space="preserve"> IPv6 PIM.</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lang w:val="en-US"/>
              </w:rPr>
              <w:t>IPv4 IGMP.</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lang w:val="en-US"/>
              </w:rPr>
              <w:t>IPv6 MLD.</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lang w:val="en-US"/>
              </w:rPr>
              <w:t xml:space="preserve">QoS </w:t>
            </w:r>
            <w:r>
              <w:rPr>
                <w:rFonts w:asciiTheme="minorHAnsi" w:hAnsiTheme="minorHAnsi" w:cstheme="minorHAnsi"/>
                <w:sz w:val="22"/>
                <w:szCs w:val="22"/>
              </w:rPr>
              <w:t>umožňující upřednostnění určitého typu provozu, definice šířky pásma pro určité typy provozu a zajištění dostupnosti managementu i při zcela vytížených linkách.</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Kontrola </w:t>
            </w:r>
            <w:proofErr w:type="spellStart"/>
            <w:r>
              <w:rPr>
                <w:rFonts w:asciiTheme="minorHAnsi" w:hAnsiTheme="minorHAnsi" w:cstheme="minorHAnsi"/>
                <w:sz w:val="22"/>
                <w:szCs w:val="22"/>
              </w:rPr>
              <w:t>unicast</w:t>
            </w:r>
            <w:proofErr w:type="spellEnd"/>
            <w:r>
              <w:rPr>
                <w:rFonts w:asciiTheme="minorHAnsi" w:hAnsiTheme="minorHAnsi" w:cstheme="minorHAnsi"/>
                <w:sz w:val="22"/>
                <w:szCs w:val="22"/>
              </w:rPr>
              <w:t xml:space="preserve"> RPF (Reverse </w:t>
            </w:r>
            <w:proofErr w:type="spellStart"/>
            <w:r>
              <w:rPr>
                <w:rFonts w:asciiTheme="minorHAnsi" w:hAnsiTheme="minorHAnsi" w:cstheme="minorHAnsi"/>
                <w:sz w:val="22"/>
                <w:szCs w:val="22"/>
              </w:rPr>
              <w:t>Path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Forwarding</w:t>
            </w:r>
            <w:proofErr w:type="spellEnd"/>
            <w:r>
              <w:rPr>
                <w:rFonts w:asciiTheme="minorHAnsi" w:hAnsiTheme="minorHAnsi" w:cstheme="minorHAnsi"/>
                <w:sz w:val="22"/>
                <w:szCs w:val="22"/>
              </w:rPr>
              <w:t>) pro IPv4 i IPv6.</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Podpora VXLAN.</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Automatická detekce velkých a dlouhotrvajících toků dat (</w:t>
            </w:r>
            <w:proofErr w:type="spellStart"/>
            <w:r>
              <w:rPr>
                <w:rFonts w:asciiTheme="minorHAnsi" w:hAnsiTheme="minorHAnsi" w:cstheme="minorHAnsi"/>
                <w:sz w:val="22"/>
                <w:szCs w:val="22"/>
              </w:rPr>
              <w:t>Elephants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flow</w:t>
            </w:r>
            <w:proofErr w:type="spellEnd"/>
            <w:r>
              <w:rPr>
                <w:rFonts w:asciiTheme="minorHAnsi" w:hAnsiTheme="minorHAnsi" w:cstheme="minorHAnsi"/>
                <w:sz w:val="22"/>
                <w:szCs w:val="22"/>
              </w:rPr>
              <w:t>)</w:t>
            </w:r>
          </w:p>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s možností automaticky upřednostnit malé toky dat (</w:t>
            </w:r>
            <w:proofErr w:type="spellStart"/>
            <w:r>
              <w:rPr>
                <w:rFonts w:asciiTheme="minorHAnsi" w:hAnsiTheme="minorHAnsi" w:cstheme="minorHAnsi"/>
                <w:sz w:val="22"/>
                <w:szCs w:val="22"/>
              </w:rPr>
              <w:t>Mice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flow</w:t>
            </w:r>
            <w:proofErr w:type="spellEnd"/>
            <w:r>
              <w:rPr>
                <w:rFonts w:asciiTheme="minorHAnsi" w:hAnsiTheme="minorHAnsi" w:cstheme="minorHAnsi"/>
                <w:sz w:val="22"/>
                <w:szCs w:val="22"/>
              </w:rPr>
              <w:t>), které</w:t>
            </w:r>
          </w:p>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trvají krátkou dobu. Malé toky dat by měly být vyřízeny rychle i za cenu</w:t>
            </w:r>
          </w:p>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částečného zpomalení velkého toku dat.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Arial" w:hAnsi="Arial" w:cstheme="minorHAnsi"/>
                <w:sz w:val="22"/>
                <w:szCs w:val="22"/>
              </w:rPr>
            </w:pPr>
            <w:r>
              <w:rPr>
                <w:rFonts w:ascii="Arial" w:hAnsi="Arial" w:cstheme="minorHAnsi"/>
                <w:sz w:val="22"/>
                <w:szCs w:val="22"/>
              </w:rPr>
              <w:t>Podpora protokolu BGP s autentizací TCP-AO.</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Arial" w:hAnsi="Arial" w:cstheme="minorHAnsi"/>
                <w:sz w:val="22"/>
                <w:szCs w:val="22"/>
              </w:rPr>
            </w:pPr>
            <w:r>
              <w:rPr>
                <w:rFonts w:ascii="Arial" w:hAnsi="Arial" w:cstheme="minorHAnsi"/>
                <w:sz w:val="22"/>
                <w:szCs w:val="22"/>
              </w:rPr>
              <w:t>Minimálně 2000 vstupních ACL pravidel na port.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Arial" w:hAnsi="Arial" w:cstheme="minorHAnsi"/>
                <w:sz w:val="22"/>
                <w:szCs w:val="22"/>
              </w:rPr>
            </w:pPr>
            <w:r>
              <w:rPr>
                <w:rFonts w:ascii="Arial" w:hAnsi="Arial" w:cstheme="minorHAnsi"/>
                <w:sz w:val="22"/>
                <w:szCs w:val="22"/>
              </w:rPr>
              <w:t>Minimálně 2000 výstupních ACL pravidel na port.</w:t>
            </w:r>
          </w:p>
        </w:tc>
      </w:tr>
      <w:tr w:rsidR="004D2110">
        <w:tc>
          <w:tcPr>
            <w:tcW w:w="8505" w:type="dxa"/>
            <w:tcBorders>
              <w:left w:val="single" w:sz="2" w:space="0" w:color="000000"/>
              <w:bottom w:val="single" w:sz="2" w:space="0" w:color="000000"/>
              <w:right w:val="single" w:sz="2" w:space="0" w:color="000000"/>
            </w:tcBorders>
          </w:tcPr>
          <w:p w:rsidR="004D2110" w:rsidRDefault="004D2110">
            <w:pPr>
              <w:pStyle w:val="PreformattedText"/>
              <w:ind w:left="709"/>
              <w:jc w:val="center"/>
              <w:rPr>
                <w:rFonts w:asciiTheme="minorHAnsi" w:hAnsiTheme="minorHAnsi" w:cstheme="minorHAnsi"/>
                <w:sz w:val="22"/>
                <w:szCs w:val="22"/>
                <w:highlight w:val="yellow"/>
              </w:rPr>
            </w:pP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rPr>
                <w:rFonts w:asciiTheme="minorHAnsi" w:hAnsiTheme="minorHAnsi" w:cstheme="minorHAnsi"/>
              </w:rPr>
            </w:pPr>
            <w:r>
              <w:rPr>
                <w:rFonts w:asciiTheme="minorHAnsi" w:hAnsiTheme="minorHAnsi" w:cstheme="minorHAnsi"/>
                <w:sz w:val="22"/>
                <w:szCs w:val="22"/>
              </w:rPr>
              <w:t>Management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Správa z příkazové řádky</w:t>
            </w:r>
            <w:r>
              <w:rPr>
                <w:rFonts w:asciiTheme="minorHAnsi" w:hAnsiTheme="minorHAnsi" w:cstheme="minorHAnsi"/>
                <w:sz w:val="22"/>
                <w:szCs w:val="22"/>
                <w:lang w:val="en-US"/>
              </w:rPr>
              <w:t xml:space="preserve"> a</w:t>
            </w:r>
            <w:r>
              <w:rPr>
                <w:rFonts w:asciiTheme="minorHAnsi" w:hAnsiTheme="minorHAnsi" w:cstheme="minorHAnsi"/>
                <w:sz w:val="22"/>
                <w:szCs w:val="22"/>
              </w:rPr>
              <w:t xml:space="preserve"> v</w:t>
            </w:r>
            <w:proofErr w:type="spellStart"/>
            <w:r>
              <w:rPr>
                <w:rFonts w:asciiTheme="minorHAnsi" w:hAnsiTheme="minorHAnsi" w:cstheme="minorHAnsi"/>
                <w:sz w:val="22"/>
                <w:szCs w:val="22"/>
                <w:lang w:val="en-US"/>
              </w:rPr>
              <w:t>zdálená</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správa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konfigurace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přes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grafické</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rozhraní</w:t>
            </w:r>
            <w:proofErr w:type="spellEnd"/>
            <w:r>
              <w:rPr>
                <w:rFonts w:asciiTheme="minorHAnsi" w:hAnsiTheme="minorHAnsi" w:cstheme="minorHAnsi"/>
                <w:sz w:val="22"/>
                <w:szCs w:val="22"/>
                <w:lang w:val="en-US"/>
              </w:rPr>
              <w:t xml:space="preserve"> bez </w:t>
            </w:r>
            <w:proofErr w:type="spellStart"/>
            <w:r>
              <w:rPr>
                <w:rFonts w:asciiTheme="minorHAnsi" w:hAnsiTheme="minorHAnsi" w:cstheme="minorHAnsi"/>
                <w:sz w:val="22"/>
                <w:szCs w:val="22"/>
                <w:lang w:val="en-US"/>
              </w:rPr>
              <w:t>nutnosti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instalace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zvláštního</w:t>
            </w:r>
            <w:proofErr w:type="spellEnd"/>
            <w:r>
              <w:rPr>
                <w:rFonts w:asciiTheme="minorHAnsi" w:hAnsiTheme="minorHAnsi" w:cstheme="minorHAnsi"/>
                <w:sz w:val="22"/>
                <w:szCs w:val="22"/>
                <w:lang w:val="en-US"/>
              </w:rPr>
              <w:t xml:space="preserve"> SW</w:t>
            </w:r>
            <w:r>
              <w:rPr>
                <w:rFonts w:asciiTheme="minorHAnsi" w:hAnsiTheme="minorHAnsi" w:cstheme="minorHAnsi"/>
                <w:sz w:val="22"/>
                <w:szCs w:val="22"/>
              </w:rPr>
              <w:t>, se zabezpečeným přístupem (SSH, SSL, …) s možností definovat seznam IPv4/</w:t>
            </w:r>
            <w:r>
              <w:rPr>
                <w:rFonts w:asciiTheme="minorHAnsi" w:hAnsiTheme="minorHAnsi" w:cstheme="minorHAnsi"/>
                <w:sz w:val="22"/>
                <w:szCs w:val="22"/>
                <w:lang w:val="en-US"/>
              </w:rPr>
              <w:t>IPv6</w:t>
            </w:r>
            <w:r>
              <w:rPr>
                <w:rFonts w:asciiTheme="minorHAnsi" w:hAnsiTheme="minorHAnsi" w:cstheme="minorHAnsi"/>
                <w:sz w:val="22"/>
                <w:szCs w:val="22"/>
              </w:rPr>
              <w:t xml:space="preserve"> adres, ze kterých bude povolen přístup.</w:t>
            </w:r>
          </w:p>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U SSH musí být podporováno šifrování AES-CTR a MAC SHA2.</w:t>
            </w:r>
          </w:p>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U přístupu přes HTTPS musí být podporován min. TLS 1.2.</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Možnost správy přes lokální konzoli.</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Podpora SNMP v2c i v3 s možností definice seznamu IP adres pro použití </w:t>
            </w:r>
            <w:r>
              <w:rPr>
                <w:rFonts w:asciiTheme="minorHAnsi" w:hAnsiTheme="minorHAnsi" w:cstheme="minorHAnsi"/>
                <w:sz w:val="22"/>
                <w:szCs w:val="22"/>
              </w:rPr>
              <w:lastRenderedPageBreak/>
              <w:t>komunity nebo uživatelského jména. Přes SNMP musí být dostupné informace o systému a všech rozhraních. U rozhraní musí být dostupné informace o stavu rozhraní. Dále o přenesených bytech, přenesených paketech, zahozených paketech a chybovosti v obou směrech.</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lastRenderedPageBreak/>
              <w:t xml:space="preserve">Možnost exportovat informace o přenesených datech (IPFIX, </w:t>
            </w:r>
            <w:proofErr w:type="spellStart"/>
            <w:r>
              <w:rPr>
                <w:rFonts w:asciiTheme="minorHAnsi" w:hAnsiTheme="minorHAnsi" w:cstheme="minorHAnsi"/>
                <w:sz w:val="22"/>
                <w:szCs w:val="22"/>
              </w:rPr>
              <w:t>NetFlow</w:t>
            </w:r>
            <w:proofErr w:type="spellEnd"/>
            <w:r>
              <w:rPr>
                <w:rFonts w:asciiTheme="minorHAnsi" w:hAnsiTheme="minorHAnsi" w:cstheme="minorHAnsi"/>
                <w:sz w:val="22"/>
                <w:szCs w:val="22"/>
              </w:rPr>
              <w:t xml:space="preserve"> v9 nebo vyšší, </w:t>
            </w:r>
            <w:proofErr w:type="spellStart"/>
            <w:r>
              <w:rPr>
                <w:rFonts w:asciiTheme="minorHAnsi" w:hAnsiTheme="minorHAnsi" w:cstheme="minorHAnsi"/>
                <w:sz w:val="22"/>
                <w:szCs w:val="22"/>
              </w:rPr>
              <w:t>SFlow</w:t>
            </w:r>
            <w:proofErr w:type="spellEnd"/>
            <w:r>
              <w:rPr>
                <w:rFonts w:asciiTheme="minorHAnsi" w:hAnsiTheme="minorHAnsi" w:cstheme="minorHAnsi"/>
                <w:sz w:val="22"/>
                <w:szCs w:val="22"/>
              </w:rPr>
              <w:t xml:space="preserve">, …) u 100GE </w:t>
            </w:r>
            <w:proofErr w:type="spellStart"/>
            <w:r>
              <w:rPr>
                <w:rFonts w:asciiTheme="minorHAnsi" w:hAnsiTheme="minorHAnsi" w:cstheme="minorHAnsi"/>
                <w:sz w:val="22"/>
                <w:szCs w:val="22"/>
              </w:rPr>
              <w:t>switchů</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routeru</w:t>
            </w:r>
            <w:proofErr w:type="spellEnd"/>
            <w:r>
              <w:rPr>
                <w:rFonts w:asciiTheme="minorHAnsi" w:hAnsiTheme="minorHAnsi" w:cstheme="minorHAnsi"/>
                <w:sz w:val="22"/>
                <w:szCs w:val="22"/>
              </w:rPr>
              <w: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Možnost uložení konfigurace v editovatelné formě na server. Možnost načtení připravené nebo </w:t>
            </w:r>
            <w:proofErr w:type="spellStart"/>
            <w:r>
              <w:rPr>
                <w:rFonts w:asciiTheme="minorHAnsi" w:hAnsiTheme="minorHAnsi" w:cstheme="minorHAnsi"/>
                <w:sz w:val="22"/>
                <w:szCs w:val="22"/>
              </w:rPr>
              <w:t>zazálohované</w:t>
            </w:r>
            <w:proofErr w:type="spellEnd"/>
            <w:r>
              <w:rPr>
                <w:rFonts w:asciiTheme="minorHAnsi" w:hAnsiTheme="minorHAnsi" w:cstheme="minorHAnsi"/>
                <w:sz w:val="22"/>
                <w:szCs w:val="22"/>
              </w:rPr>
              <w:t xml:space="preserve"> konfigurace ze serveru.</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Ukládání informací o událostech na vzdálený </w:t>
            </w:r>
            <w:proofErr w:type="spellStart"/>
            <w:r>
              <w:rPr>
                <w:rFonts w:asciiTheme="minorHAnsi" w:hAnsiTheme="minorHAnsi" w:cstheme="minorHAnsi"/>
                <w:sz w:val="22"/>
                <w:szCs w:val="22"/>
              </w:rPr>
              <w:t>syslog</w:t>
            </w:r>
            <w:proofErr w:type="spellEnd"/>
            <w:r>
              <w:rPr>
                <w:rFonts w:asciiTheme="minorHAnsi" w:hAnsiTheme="minorHAnsi" w:cstheme="minorHAnsi"/>
                <w:sz w:val="22"/>
                <w:szCs w:val="22"/>
              </w:rPr>
              <w:t xml:space="preserve"> server a lokálně do paměti nebo na lokální médium.</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Možnost zrcadlení provozu lokálně i vzdáleně.</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Ochrana proti přetížení procesoru nežádoucím provozem</w:t>
            </w:r>
            <w:r>
              <w:rPr>
                <w:rFonts w:asciiTheme="minorHAnsi" w:hAnsiTheme="minorHAnsi" w:cstheme="minorHAnsi"/>
              </w:rPr>
              <w:t xml:space="preserve"> </w:t>
            </w:r>
            <w:r>
              <w:rPr>
                <w:rFonts w:asciiTheme="minorHAnsi" w:hAnsiTheme="minorHAnsi" w:cstheme="minorHAnsi"/>
                <w:sz w:val="22"/>
                <w:szCs w:val="22"/>
              </w:rPr>
              <w:t xml:space="preserve">u 100GE </w:t>
            </w:r>
            <w:proofErr w:type="spellStart"/>
            <w:r>
              <w:rPr>
                <w:rFonts w:asciiTheme="minorHAnsi" w:hAnsiTheme="minorHAnsi" w:cstheme="minorHAnsi"/>
                <w:sz w:val="22"/>
                <w:szCs w:val="22"/>
              </w:rPr>
              <w:t>switchů</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routerů</w:t>
            </w:r>
            <w:proofErr w:type="spellEnd"/>
            <w:r>
              <w:rPr>
                <w:rFonts w:asciiTheme="minorHAnsi" w:hAnsiTheme="minorHAnsi" w:cstheme="minorHAnsi"/>
                <w:sz w:val="22"/>
                <w:szCs w:val="22"/>
              </w:rPr>
              <w:t>.</w:t>
            </w:r>
          </w:p>
        </w:tc>
      </w:tr>
      <w:tr w:rsidR="004D2110">
        <w:tc>
          <w:tcPr>
            <w:tcW w:w="8505" w:type="dxa"/>
            <w:tcBorders>
              <w:left w:val="single" w:sz="2" w:space="0" w:color="000000"/>
              <w:bottom w:val="single" w:sz="2" w:space="0" w:color="000000"/>
              <w:right w:val="single" w:sz="2"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Podpora LLDP (Link </w:t>
            </w:r>
            <w:proofErr w:type="spellStart"/>
            <w:r>
              <w:rPr>
                <w:rFonts w:asciiTheme="minorHAnsi" w:hAnsiTheme="minorHAnsi" w:cstheme="minorHAnsi"/>
                <w:sz w:val="22"/>
                <w:szCs w:val="22"/>
              </w:rPr>
              <w:t>Layer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Discovery</w:t>
            </w:r>
            <w:proofErr w:type="spellEnd"/>
            <w:r>
              <w:rPr>
                <w:rFonts w:asciiTheme="minorHAnsi" w:hAnsiTheme="minorHAnsi" w:cstheme="minorHAnsi"/>
                <w:sz w:val="22"/>
                <w:szCs w:val="22"/>
              </w:rPr>
              <w:t xml:space="preserve"> Protokolu).</w:t>
            </w:r>
          </w:p>
        </w:tc>
      </w:tr>
      <w:tr w:rsidR="004D2110">
        <w:tc>
          <w:tcPr>
            <w:tcW w:w="8505" w:type="dxa"/>
            <w:tcBorders>
              <w:left w:val="single" w:sz="2" w:space="0" w:color="000000"/>
              <w:bottom w:val="single" w:sz="2" w:space="0" w:color="000000"/>
              <w:right w:val="single" w:sz="2" w:space="0" w:color="000000"/>
            </w:tcBorders>
            <w:vAlign w:val="center"/>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Podpora programovatelnosti prostřednictvím NETCONF/YANG pro 100GE </w:t>
            </w:r>
            <w:proofErr w:type="spellStart"/>
            <w:r>
              <w:rPr>
                <w:rFonts w:asciiTheme="minorHAnsi" w:hAnsiTheme="minorHAnsi" w:cstheme="minorHAnsi"/>
                <w:sz w:val="22"/>
                <w:szCs w:val="22"/>
              </w:rPr>
              <w:t>switch</w:t>
            </w:r>
            <w:proofErr w:type="spellEnd"/>
            <w:r>
              <w:rPr>
                <w:rFonts w:asciiTheme="minorHAnsi" w:hAnsiTheme="minorHAnsi" w:cstheme="minorHAnsi"/>
                <w:sz w:val="22"/>
                <w:szCs w:val="22"/>
              </w:rPr>
              <w:t>.</w:t>
            </w:r>
          </w:p>
        </w:tc>
      </w:tr>
      <w:tr w:rsidR="004D2110">
        <w:tc>
          <w:tcPr>
            <w:tcW w:w="8505" w:type="dxa"/>
            <w:tcBorders>
              <w:left w:val="single" w:sz="2" w:space="0" w:color="000000"/>
              <w:bottom w:val="single" w:sz="2" w:space="0" w:color="000000"/>
              <w:right w:val="single" w:sz="2" w:space="0" w:color="000000"/>
            </w:tcBorders>
            <w:vAlign w:val="center"/>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Podpora telemetrie pro </w:t>
            </w:r>
            <w:proofErr w:type="spellStart"/>
            <w:r>
              <w:rPr>
                <w:rFonts w:asciiTheme="minorHAnsi" w:hAnsiTheme="minorHAnsi" w:cstheme="minorHAnsi"/>
                <w:sz w:val="22"/>
                <w:szCs w:val="22"/>
              </w:rPr>
              <w:t>real-time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streaming</w:t>
            </w:r>
            <w:proofErr w:type="spellEnd"/>
            <w:r>
              <w:rPr>
                <w:rFonts w:asciiTheme="minorHAnsi" w:hAnsiTheme="minorHAnsi" w:cstheme="minorHAnsi"/>
                <w:sz w:val="22"/>
                <w:szCs w:val="22"/>
              </w:rPr>
              <w:t xml:space="preserve"> stavových a statistických informací (interface </w:t>
            </w:r>
            <w:proofErr w:type="spellStart"/>
            <w:r>
              <w:rPr>
                <w:rFonts w:asciiTheme="minorHAnsi" w:hAnsiTheme="minorHAnsi" w:cstheme="minorHAnsi"/>
                <w:sz w:val="22"/>
                <w:szCs w:val="22"/>
              </w:rPr>
              <w:t>counters</w:t>
            </w:r>
            <w:proofErr w:type="spellEnd"/>
            <w:r>
              <w:rPr>
                <w:rFonts w:asciiTheme="minorHAnsi" w:hAnsiTheme="minorHAnsi" w:cstheme="minorHAnsi"/>
                <w:sz w:val="22"/>
                <w:szCs w:val="22"/>
              </w:rPr>
              <w:t xml:space="preserve">, interface status, BGP </w:t>
            </w:r>
            <w:proofErr w:type="spellStart"/>
            <w:r>
              <w:rPr>
                <w:rFonts w:asciiTheme="minorHAnsi" w:hAnsiTheme="minorHAnsi" w:cstheme="minorHAnsi"/>
                <w:sz w:val="22"/>
                <w:szCs w:val="22"/>
              </w:rPr>
              <w:t>neighbor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state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VLANs</w:t>
            </w:r>
            <w:proofErr w:type="spellEnd"/>
            <w:r>
              <w:rPr>
                <w:rFonts w:asciiTheme="minorHAnsi" w:hAnsiTheme="minorHAnsi" w:cstheme="minorHAnsi"/>
                <w:sz w:val="22"/>
                <w:szCs w:val="22"/>
              </w:rPr>
              <w:t xml:space="preserve"> apod.) pro 100GE </w:t>
            </w:r>
            <w:proofErr w:type="spellStart"/>
            <w:r>
              <w:rPr>
                <w:rFonts w:asciiTheme="minorHAnsi" w:hAnsiTheme="minorHAnsi" w:cstheme="minorHAnsi"/>
                <w:sz w:val="22"/>
                <w:szCs w:val="22"/>
              </w:rPr>
              <w:t>switch</w:t>
            </w:r>
            <w:proofErr w:type="spellEnd"/>
            <w:r>
              <w:rPr>
                <w:rFonts w:asciiTheme="minorHAnsi" w:hAnsiTheme="minorHAnsi" w:cstheme="minorHAnsi"/>
                <w:sz w:val="22"/>
                <w:szCs w:val="22"/>
              </w:rPr>
              <w:t>.</w:t>
            </w:r>
          </w:p>
        </w:tc>
      </w:tr>
      <w:tr w:rsidR="004D2110">
        <w:tc>
          <w:tcPr>
            <w:tcW w:w="8505" w:type="dxa"/>
            <w:tcBorders>
              <w:left w:val="single" w:sz="2" w:space="0" w:color="000000"/>
              <w:bottom w:val="single" w:sz="4" w:space="0" w:color="000000"/>
              <w:right w:val="single" w:sz="2" w:space="0" w:color="000000"/>
            </w:tcBorders>
            <w:vAlign w:val="center"/>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Podpora </w:t>
            </w:r>
            <w:proofErr w:type="spellStart"/>
            <w:r>
              <w:rPr>
                <w:rFonts w:asciiTheme="minorHAnsi" w:hAnsiTheme="minorHAnsi" w:cstheme="minorHAnsi"/>
                <w:sz w:val="22"/>
                <w:szCs w:val="22"/>
              </w:rPr>
              <w:t>Puppet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Chef</w:t>
            </w:r>
            <w:proofErr w:type="spellEnd"/>
            <w:r>
              <w:rPr>
                <w:rFonts w:asciiTheme="minorHAnsi" w:hAnsiTheme="minorHAnsi" w:cstheme="minorHAnsi"/>
                <w:sz w:val="22"/>
                <w:szCs w:val="22"/>
              </w:rPr>
              <w:t xml:space="preserve"> nebo </w:t>
            </w:r>
            <w:proofErr w:type="spellStart"/>
            <w:r>
              <w:rPr>
                <w:rFonts w:asciiTheme="minorHAnsi" w:hAnsiTheme="minorHAnsi" w:cstheme="minorHAnsi"/>
                <w:sz w:val="22"/>
                <w:szCs w:val="22"/>
              </w:rPr>
              <w:t>Ansible</w:t>
            </w:r>
            <w:proofErr w:type="spellEnd"/>
            <w:r>
              <w:rPr>
                <w:rFonts w:asciiTheme="minorHAnsi" w:hAnsiTheme="minorHAnsi" w:cstheme="minorHAnsi"/>
                <w:sz w:val="22"/>
                <w:szCs w:val="22"/>
              </w:rPr>
              <w:t xml:space="preserve"> programovatelnosti pro 100GE </w:t>
            </w:r>
            <w:proofErr w:type="spellStart"/>
            <w:r>
              <w:rPr>
                <w:rFonts w:asciiTheme="minorHAnsi" w:hAnsiTheme="minorHAnsi" w:cstheme="minorHAnsi"/>
                <w:sz w:val="22"/>
                <w:szCs w:val="22"/>
              </w:rPr>
              <w:t>switch</w:t>
            </w:r>
            <w:proofErr w:type="spellEnd"/>
            <w:r>
              <w:rPr>
                <w:rFonts w:asciiTheme="minorHAnsi" w:hAnsiTheme="minorHAnsi" w:cstheme="minorHAnsi"/>
                <w:sz w:val="22"/>
                <w:szCs w:val="22"/>
              </w:rPr>
              <w:t>.</w:t>
            </w:r>
          </w:p>
        </w:tc>
      </w:tr>
      <w:tr w:rsidR="004D2110">
        <w:tc>
          <w:tcPr>
            <w:tcW w:w="8505" w:type="dxa"/>
            <w:tcBorders>
              <w:top w:val="single" w:sz="4" w:space="0" w:color="000000"/>
              <w:left w:val="single" w:sz="4" w:space="0" w:color="000000"/>
              <w:bottom w:val="single" w:sz="4" w:space="0" w:color="000000"/>
              <w:right w:val="single" w:sz="4"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Změna konfigurace síťových parametrů (např. změna MTU) nesmí vyžadovat restart </w:t>
            </w:r>
            <w:proofErr w:type="spellStart"/>
            <w:r>
              <w:rPr>
                <w:rFonts w:asciiTheme="minorHAnsi" w:hAnsiTheme="minorHAnsi" w:cstheme="minorHAnsi"/>
                <w:sz w:val="22"/>
                <w:szCs w:val="22"/>
              </w:rPr>
              <w:t>switche</w:t>
            </w:r>
            <w:proofErr w:type="spellEnd"/>
            <w:r>
              <w:rPr>
                <w:rFonts w:asciiTheme="minorHAnsi" w:hAnsiTheme="minorHAnsi" w:cstheme="minorHAnsi"/>
                <w:sz w:val="22"/>
                <w:szCs w:val="22"/>
              </w:rPr>
              <w:t xml:space="preserve"> pro 100GE </w:t>
            </w:r>
            <w:proofErr w:type="spellStart"/>
            <w:r>
              <w:rPr>
                <w:rFonts w:asciiTheme="minorHAnsi" w:hAnsiTheme="minorHAnsi" w:cstheme="minorHAnsi"/>
                <w:sz w:val="22"/>
                <w:szCs w:val="22"/>
              </w:rPr>
              <w:t>switche</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routery</w:t>
            </w:r>
            <w:proofErr w:type="spellEnd"/>
            <w:r>
              <w:rPr>
                <w:rFonts w:asciiTheme="minorHAnsi" w:hAnsiTheme="minorHAnsi" w:cstheme="minorHAnsi"/>
                <w:sz w:val="22"/>
                <w:szCs w:val="22"/>
              </w:rPr>
              <w:t>.</w:t>
            </w:r>
          </w:p>
        </w:tc>
      </w:tr>
      <w:tr w:rsidR="004D2110">
        <w:tc>
          <w:tcPr>
            <w:tcW w:w="8505" w:type="dxa"/>
            <w:tcBorders>
              <w:top w:val="single" w:sz="4" w:space="0" w:color="000000"/>
              <w:left w:val="single" w:sz="4" w:space="0" w:color="000000"/>
              <w:bottom w:val="single" w:sz="4" w:space="0" w:color="000000"/>
              <w:right w:val="single" w:sz="4" w:space="0" w:color="000000"/>
            </w:tcBorders>
          </w:tcPr>
          <w:p w:rsidR="004D2110" w:rsidRDefault="006A5923">
            <w:pPr>
              <w:pStyle w:val="PreformattedText"/>
              <w:ind w:left="709"/>
              <w:rPr>
                <w:rFonts w:asciiTheme="minorHAnsi" w:hAnsiTheme="minorHAnsi" w:cstheme="minorHAnsi"/>
              </w:rPr>
            </w:pPr>
            <w:r>
              <w:rPr>
                <w:rFonts w:asciiTheme="minorHAnsi" w:hAnsiTheme="minorHAnsi" w:cstheme="minorHAnsi"/>
                <w:sz w:val="22"/>
                <w:szCs w:val="22"/>
              </w:rPr>
              <w:t xml:space="preserve">Zadání libovolného jednoho příkazu, který se týká konfigurace </w:t>
            </w:r>
            <w:proofErr w:type="spellStart"/>
            <w:r>
              <w:rPr>
                <w:rFonts w:asciiTheme="minorHAnsi" w:hAnsiTheme="minorHAnsi" w:cstheme="minorHAnsi"/>
                <w:sz w:val="22"/>
                <w:szCs w:val="22"/>
              </w:rPr>
              <w:t>spanning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tree</w:t>
            </w:r>
            <w:proofErr w:type="spellEnd"/>
            <w:r>
              <w:rPr>
                <w:rFonts w:asciiTheme="minorHAnsi" w:hAnsiTheme="minorHAnsi" w:cstheme="minorHAnsi"/>
                <w:sz w:val="22"/>
                <w:szCs w:val="22"/>
              </w:rPr>
              <w:t xml:space="preserve"> protokolu, nesmí způsobit zablokování provozu na delší dobu než 60 sekund. Zařízení nesmí zablokovat provoz a čekat na další příkazy.</w:t>
            </w:r>
          </w:p>
        </w:tc>
      </w:tr>
    </w:tbl>
    <w:p w:rsidR="004D2110" w:rsidRDefault="004D2110">
      <w:pPr>
        <w:pStyle w:val="zadavacka2"/>
        <w:numPr>
          <w:ilvl w:val="0"/>
          <w:numId w:val="0"/>
        </w:numPr>
        <w:ind w:left="567"/>
        <w:rPr>
          <w:rFonts w:asciiTheme="minorHAnsi" w:hAnsiTheme="minorHAnsi" w:cstheme="minorHAnsi"/>
          <w:highlight w:val="yellow"/>
        </w:rPr>
      </w:pPr>
    </w:p>
    <w:p w:rsidR="004D2110" w:rsidRDefault="006A5923">
      <w:pPr>
        <w:pStyle w:val="zadavacka"/>
        <w:spacing w:after="120"/>
        <w:ind w:left="0" w:firstLine="0"/>
        <w:rPr>
          <w:rFonts w:asciiTheme="minorHAnsi" w:hAnsiTheme="minorHAnsi" w:cstheme="minorHAnsi"/>
        </w:rPr>
      </w:pPr>
      <w:r>
        <w:rPr>
          <w:rFonts w:ascii="Arial" w:hAnsi="Arial" w:cstheme="minorHAnsi"/>
        </w:rPr>
        <w:t xml:space="preserve">Připojení serverů a management rozhraní do </w:t>
      </w:r>
      <w:proofErr w:type="spellStart"/>
      <w:r>
        <w:rPr>
          <w:rFonts w:ascii="Arial" w:hAnsi="Arial" w:cstheme="minorHAnsi"/>
        </w:rPr>
        <w:t>switchů</w:t>
      </w:r>
      <w:proofErr w:type="spellEnd"/>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 výjimkou NTIS v Plzni jsou v každé lokalitě k dispozici stávající </w:t>
      </w:r>
      <w:proofErr w:type="spellStart"/>
      <w:r>
        <w:rPr>
          <w:rFonts w:asciiTheme="minorHAnsi" w:hAnsiTheme="minorHAnsi" w:cstheme="minorHAnsi"/>
        </w:rPr>
        <w:t>switche</w:t>
      </w:r>
      <w:proofErr w:type="spellEnd"/>
      <w:r>
        <w:rPr>
          <w:rFonts w:asciiTheme="minorHAnsi" w:hAnsiTheme="minorHAnsi" w:cstheme="minorHAnsi"/>
        </w:rPr>
        <w:t xml:space="preserve"> zadavatele:</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 xml:space="preserve">Dva datové 100GE </w:t>
      </w:r>
      <w:proofErr w:type="spellStart"/>
      <w:r>
        <w:rPr>
          <w:rFonts w:asciiTheme="minorHAnsi" w:hAnsiTheme="minorHAnsi" w:cstheme="minorHAnsi"/>
        </w:rPr>
        <w:t>switche</w:t>
      </w:r>
      <w:proofErr w:type="spellEnd"/>
      <w:r>
        <w:rPr>
          <w:rFonts w:asciiTheme="minorHAnsi" w:hAnsiTheme="minorHAnsi" w:cstheme="minorHAnsi"/>
        </w:rPr>
        <w:t xml:space="preserve"> Nexus C9336C-FX2 </w:t>
      </w:r>
      <w:proofErr w:type="gramStart"/>
      <w:r>
        <w:rPr>
          <w:rFonts w:asciiTheme="minorHAnsi" w:hAnsiTheme="minorHAnsi" w:cstheme="minorHAnsi"/>
        </w:rPr>
        <w:t>36p</w:t>
      </w:r>
      <w:proofErr w:type="gramEnd"/>
      <w:r>
        <w:rPr>
          <w:rFonts w:asciiTheme="minorHAnsi" w:hAnsiTheme="minorHAnsi" w:cstheme="minorHAnsi"/>
        </w:rPr>
        <w:t xml:space="preserve"> 40/100G QSFP28</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 xml:space="preserve">Jeden management 1GE </w:t>
      </w:r>
      <w:proofErr w:type="spellStart"/>
      <w:r>
        <w:rPr>
          <w:rFonts w:asciiTheme="minorHAnsi" w:hAnsiTheme="minorHAnsi" w:cstheme="minorHAnsi"/>
        </w:rPr>
        <w:t>switch</w:t>
      </w:r>
      <w:proofErr w:type="spellEnd"/>
      <w:r>
        <w:rPr>
          <w:rFonts w:asciiTheme="minorHAnsi" w:hAnsiTheme="minorHAnsi" w:cstheme="minorHAnsi"/>
        </w:rPr>
        <w:t xml:space="preserve"> Cisco </w:t>
      </w:r>
      <w:proofErr w:type="spellStart"/>
      <w:r>
        <w:rPr>
          <w:rFonts w:asciiTheme="minorHAnsi" w:hAnsiTheme="minorHAnsi" w:cstheme="minorHAnsi"/>
        </w:rPr>
        <w:t>Catalyst</w:t>
      </w:r>
      <w:proofErr w:type="spellEnd"/>
      <w:r>
        <w:rPr>
          <w:rFonts w:asciiTheme="minorHAnsi" w:hAnsiTheme="minorHAnsi" w:cstheme="minorHAnsi"/>
        </w:rPr>
        <w:t xml:space="preserve"> C9200L-</w:t>
      </w:r>
      <w:proofErr w:type="gramStart"/>
      <w:r>
        <w:rPr>
          <w:rFonts w:asciiTheme="minorHAnsi" w:hAnsiTheme="minorHAnsi" w:cstheme="minorHAnsi"/>
        </w:rPr>
        <w:t>48T</w:t>
      </w:r>
      <w:proofErr w:type="gramEnd"/>
      <w:r>
        <w:rPr>
          <w:rFonts w:asciiTheme="minorHAnsi" w:hAnsiTheme="minorHAnsi" w:cstheme="minorHAnsi"/>
        </w:rPr>
        <w:t>-4X-E</w:t>
      </w:r>
    </w:p>
    <w:p w:rsidR="004D2110" w:rsidRDefault="006A5923">
      <w:pPr>
        <w:pStyle w:val="zadavacka2"/>
        <w:numPr>
          <w:ilvl w:val="2"/>
          <w:numId w:val="4"/>
        </w:numPr>
        <w:rPr>
          <w:rFonts w:ascii="Arial" w:hAnsi="Arial" w:cstheme="minorHAnsi"/>
        </w:rPr>
      </w:pPr>
      <w:r>
        <w:rPr>
          <w:rFonts w:ascii="Arial" w:hAnsi="Arial" w:cstheme="minorHAnsi"/>
        </w:rPr>
        <w:t xml:space="preserve">Pro 100GE datové </w:t>
      </w:r>
      <w:proofErr w:type="spellStart"/>
      <w:r>
        <w:rPr>
          <w:rFonts w:ascii="Arial" w:hAnsi="Arial" w:cstheme="minorHAnsi"/>
        </w:rPr>
        <w:t>propoje</w:t>
      </w:r>
      <w:proofErr w:type="spellEnd"/>
      <w:r>
        <w:rPr>
          <w:rFonts w:ascii="Arial" w:hAnsi="Arial" w:cstheme="minorHAnsi"/>
        </w:rPr>
        <w:t xml:space="preserve"> jsou ve stávajících instalacích zadavatele (tj. pro připojení stávajících serverů do stávajících datových </w:t>
      </w:r>
      <w:proofErr w:type="spellStart"/>
      <w:r>
        <w:rPr>
          <w:rFonts w:ascii="Arial" w:hAnsi="Arial" w:cstheme="minorHAnsi"/>
        </w:rPr>
        <w:t>switchů</w:t>
      </w:r>
      <w:proofErr w:type="spellEnd"/>
      <w:r>
        <w:rPr>
          <w:rFonts w:ascii="Arial" w:hAnsi="Arial" w:cstheme="minorHAnsi"/>
        </w:rPr>
        <w:t>) použity optické kabely typu „</w:t>
      </w:r>
      <w:r>
        <w:rPr>
          <w:rFonts w:asciiTheme="minorHAnsi" w:hAnsiTheme="minorHAnsi" w:cstheme="minorHAnsi"/>
        </w:rPr>
        <w:t>QSFP28 -&gt; QSFP28 (100GbE) optický AOC kabel OM3</w:t>
      </w:r>
      <w:r>
        <w:rPr>
          <w:rFonts w:ascii="Arial" w:hAnsi="Arial"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Součástí dodávky pro všechny lokality s výjimkou NTIS v Plzni jsou </w:t>
      </w:r>
      <w:r>
        <w:rPr>
          <w:rFonts w:ascii="Arial" w:hAnsi="Arial" w:cstheme="minorHAnsi"/>
        </w:rPr>
        <w:t>optické kabely typu „</w:t>
      </w:r>
      <w:r>
        <w:rPr>
          <w:rFonts w:asciiTheme="minorHAnsi" w:hAnsiTheme="minorHAnsi" w:cstheme="minorHAnsi"/>
        </w:rPr>
        <w:t>QSFP28 -&gt; QSFP28 (100GbE) optický AOC kabel OM3</w:t>
      </w:r>
      <w:r>
        <w:rPr>
          <w:rFonts w:ascii="Arial" w:hAnsi="Arial" w:cstheme="minorHAnsi"/>
        </w:rPr>
        <w:t>“ vhodné délky</w:t>
      </w:r>
      <w:r>
        <w:rPr>
          <w:rFonts w:asciiTheme="minorHAnsi" w:hAnsiTheme="minorHAnsi" w:cstheme="minorHAnsi"/>
        </w:rPr>
        <w:t xml:space="preserve"> v počtu nezbytném pro připojení všech dodávaných serverů do datových </w:t>
      </w:r>
      <w:proofErr w:type="spellStart"/>
      <w:r>
        <w:rPr>
          <w:rFonts w:asciiTheme="minorHAnsi" w:hAnsiTheme="minorHAnsi" w:cstheme="minorHAnsi"/>
        </w:rPr>
        <w:t>switchů</w:t>
      </w:r>
      <w:proofErr w:type="spellEnd"/>
      <w:r>
        <w:rPr>
          <w:rFonts w:asciiTheme="minorHAnsi" w:hAnsiTheme="minorHAnsi" w:cstheme="minorHAnsi"/>
        </w:rPr>
        <w:t xml:space="preserve"> dle bodu 7.1. aby byl zachován stejný typ </w:t>
      </w:r>
      <w:proofErr w:type="spellStart"/>
      <w:r>
        <w:rPr>
          <w:rFonts w:asciiTheme="minorHAnsi" w:hAnsiTheme="minorHAnsi" w:cstheme="minorHAnsi"/>
        </w:rPr>
        <w:t>propojů</w:t>
      </w:r>
      <w:proofErr w:type="spellEnd"/>
      <w:r>
        <w:rPr>
          <w:rFonts w:asciiTheme="minorHAnsi" w:hAnsiTheme="minorHAnsi" w:cstheme="minorHAnsi"/>
        </w:rPr>
        <w:t xml:space="preserve"> v rámci lokality. </w:t>
      </w:r>
      <w:r>
        <w:rPr>
          <w:rFonts w:ascii="Arial" w:hAnsi="Arial" w:cstheme="minorHAnsi"/>
        </w:rPr>
        <w:t xml:space="preserve">V NTIS v Plzni je volba typu </w:t>
      </w:r>
      <w:proofErr w:type="spellStart"/>
      <w:r>
        <w:rPr>
          <w:rFonts w:ascii="Arial" w:hAnsi="Arial" w:cstheme="minorHAnsi"/>
        </w:rPr>
        <w:t>propojů</w:t>
      </w:r>
      <w:proofErr w:type="spellEnd"/>
      <w:r>
        <w:rPr>
          <w:rFonts w:ascii="Arial" w:hAnsi="Arial" w:cstheme="minorHAnsi"/>
        </w:rPr>
        <w:t>, které jsou součástí dodávky, na dodavateli (dle podmínek v bodě 6.12.)</w:t>
      </w:r>
      <w:r>
        <w:rPr>
          <w:rFonts w:asciiTheme="minorHAnsi" w:hAnsiTheme="minorHAnsi" w:cstheme="minorHAnsi"/>
        </w:rPr>
        <w: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Pro všechny dodávané servery a aktivní prvky ve všech lokalitách bude platit:</w:t>
      </w:r>
    </w:p>
    <w:p w:rsidR="004D2110" w:rsidRDefault="006A5923">
      <w:pPr>
        <w:pStyle w:val="zadavacka2"/>
        <w:numPr>
          <w:ilvl w:val="2"/>
          <w:numId w:val="4"/>
        </w:numPr>
        <w:rPr>
          <w:rFonts w:asciiTheme="minorHAnsi" w:hAnsiTheme="minorHAnsi" w:cstheme="minorHAnsi"/>
        </w:rPr>
      </w:pPr>
      <w:r>
        <w:rPr>
          <w:rFonts w:ascii="Arial" w:hAnsi="Arial" w:cstheme="minorHAnsi"/>
        </w:rPr>
        <w:t xml:space="preserve">Každý server bude připojen alespoň dvěma 100GE rozhraními do dvou různých datových </w:t>
      </w:r>
      <w:proofErr w:type="spellStart"/>
      <w:r>
        <w:rPr>
          <w:rFonts w:ascii="Arial" w:hAnsi="Arial" w:cstheme="minorHAnsi"/>
        </w:rPr>
        <w:t>switchů</w:t>
      </w:r>
      <w:proofErr w:type="spellEnd"/>
      <w:r>
        <w:rPr>
          <w:rFonts w:ascii="Arial" w:hAnsi="Arial" w:cstheme="minorHAnsi"/>
        </w:rPr>
        <w:t xml:space="preserve">. Tato rozhraní budou agregována do logických kanálů (LACP). Pro jeden LACP logický kanál bude platit, že každé rozhraní z něj je připojeno do různých </w:t>
      </w:r>
      <w:proofErr w:type="spellStart"/>
      <w:r>
        <w:rPr>
          <w:rFonts w:ascii="Arial" w:hAnsi="Arial" w:cstheme="minorHAnsi"/>
        </w:rPr>
        <w:t>switchů</w:t>
      </w:r>
      <w:proofErr w:type="spellEnd"/>
      <w:r>
        <w:t xml:space="preserve">. </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 xml:space="preserve">Každé dodané zařízení vybavené management rozhraním (server, </w:t>
      </w:r>
      <w:proofErr w:type="spellStart"/>
      <w:r>
        <w:rPr>
          <w:rFonts w:asciiTheme="minorHAnsi" w:hAnsiTheme="minorHAnsi" w:cstheme="minorHAnsi"/>
        </w:rPr>
        <w:t>switch</w:t>
      </w:r>
      <w:proofErr w:type="spellEnd"/>
      <w:r>
        <w:rPr>
          <w:rFonts w:asciiTheme="minorHAnsi" w:hAnsiTheme="minorHAnsi" w:cstheme="minorHAnsi"/>
        </w:rPr>
        <w:t xml:space="preserve">, …) musí být připojeno přes management rozhraní do jednoho management </w:t>
      </w:r>
      <w:proofErr w:type="spellStart"/>
      <w:r>
        <w:rPr>
          <w:rFonts w:asciiTheme="minorHAnsi" w:hAnsiTheme="minorHAnsi" w:cstheme="minorHAnsi"/>
        </w:rPr>
        <w:t>switche</w:t>
      </w:r>
      <w:proofErr w:type="spellEnd"/>
      <w:r>
        <w:rPr>
          <w:rFonts w:asciiTheme="minorHAnsi" w:hAnsiTheme="minorHAnsi" w:cstheme="minorHAnsi"/>
        </w:rPr>
        <w:t>.</w:t>
      </w:r>
    </w:p>
    <w:p w:rsidR="004D2110" w:rsidRDefault="006A5923">
      <w:pPr>
        <w:pStyle w:val="zadavacka2"/>
        <w:numPr>
          <w:ilvl w:val="2"/>
          <w:numId w:val="4"/>
        </w:numPr>
        <w:rPr>
          <w:rFonts w:asciiTheme="minorHAnsi" w:hAnsiTheme="minorHAnsi" w:cstheme="minorHAnsi"/>
        </w:rPr>
      </w:pPr>
      <w:r>
        <w:rPr>
          <w:rFonts w:ascii="Arial" w:hAnsi="Arial" w:cstheme="minorHAnsi"/>
        </w:rPr>
        <w:t xml:space="preserve">V prostorách NTIS v Plzni budou rozhraní připojena do </w:t>
      </w:r>
      <w:proofErr w:type="spellStart"/>
      <w:r>
        <w:rPr>
          <w:rFonts w:ascii="Arial" w:hAnsi="Arial" w:cstheme="minorHAnsi"/>
        </w:rPr>
        <w:t>switchů</w:t>
      </w:r>
      <w:proofErr w:type="spellEnd"/>
      <w:r>
        <w:rPr>
          <w:rFonts w:ascii="Arial" w:hAnsi="Arial" w:cstheme="minorHAnsi"/>
        </w:rPr>
        <w:t>, které jsou součástí dodávky (dle předchozí sekce).</w:t>
      </w:r>
    </w:p>
    <w:p w:rsidR="004D2110" w:rsidRDefault="006A5923">
      <w:pPr>
        <w:pStyle w:val="zadavacka2"/>
        <w:numPr>
          <w:ilvl w:val="2"/>
          <w:numId w:val="4"/>
        </w:numPr>
        <w:rPr>
          <w:rFonts w:asciiTheme="minorHAnsi" w:hAnsiTheme="minorHAnsi" w:cstheme="minorHAnsi"/>
        </w:rPr>
      </w:pPr>
      <w:r>
        <w:rPr>
          <w:rFonts w:ascii="Arial" w:hAnsi="Arial" w:cstheme="minorHAnsi"/>
        </w:rPr>
        <w:lastRenderedPageBreak/>
        <w:t xml:space="preserve">V ostatních lokalitách budou rozhraní připojena do stávajících </w:t>
      </w:r>
      <w:proofErr w:type="spellStart"/>
      <w:r>
        <w:rPr>
          <w:rFonts w:ascii="Arial" w:hAnsi="Arial" w:cstheme="minorHAnsi"/>
        </w:rPr>
        <w:t>switchů</w:t>
      </w:r>
      <w:proofErr w:type="spellEnd"/>
      <w:r>
        <w:rPr>
          <w:rFonts w:ascii="Arial" w:hAnsi="Arial" w:cstheme="minorHAnsi"/>
        </w:rPr>
        <w:t xml:space="preserve"> zadavatele. Fyzické umístění těchto </w:t>
      </w:r>
      <w:proofErr w:type="spellStart"/>
      <w:r>
        <w:rPr>
          <w:rFonts w:ascii="Arial" w:hAnsi="Arial" w:cstheme="minorHAnsi"/>
        </w:rPr>
        <w:t>switchů</w:t>
      </w:r>
      <w:proofErr w:type="spellEnd"/>
      <w:r>
        <w:rPr>
          <w:rFonts w:ascii="Arial" w:hAnsi="Arial" w:cstheme="minorHAnsi"/>
        </w:rPr>
        <w:t xml:space="preserve"> a požadavky na fyzické </w:t>
      </w:r>
      <w:proofErr w:type="spellStart"/>
      <w:r>
        <w:rPr>
          <w:rFonts w:ascii="Arial" w:hAnsi="Arial" w:cstheme="minorHAnsi"/>
        </w:rPr>
        <w:t>propoje</w:t>
      </w:r>
      <w:proofErr w:type="spellEnd"/>
      <w:r>
        <w:rPr>
          <w:rFonts w:ascii="Arial" w:hAnsi="Arial" w:cstheme="minorHAnsi"/>
        </w:rPr>
        <w:t xml:space="preserve"> jsou popsány v sekci o fyzickém uspořádání </w:t>
      </w:r>
      <w:proofErr w:type="spellStart"/>
      <w:r>
        <w:rPr>
          <w:rFonts w:ascii="Arial" w:hAnsi="Arial" w:cstheme="minorHAnsi"/>
        </w:rPr>
        <w:t>serveroven</w:t>
      </w:r>
      <w:proofErr w:type="spellEnd"/>
      <w:r>
        <w:rPr>
          <w:rFonts w:ascii="Arial" w:hAnsi="Arial" w:cstheme="minorHAnsi"/>
        </w:rPr>
        <w:t xml:space="preserve">. Tam jsou rovněž uvedeny maximální počty serverů </w:t>
      </w:r>
      <w:proofErr w:type="spellStart"/>
      <w:r>
        <w:rPr>
          <w:rFonts w:ascii="Arial" w:hAnsi="Arial" w:cstheme="minorHAnsi"/>
        </w:rPr>
        <w:t>osaditelných</w:t>
      </w:r>
      <w:proofErr w:type="spellEnd"/>
      <w:r>
        <w:rPr>
          <w:rFonts w:ascii="Arial" w:hAnsi="Arial" w:cstheme="minorHAnsi"/>
        </w:rPr>
        <w:t xml:space="preserve"> v jednotlivých lokalitách. </w:t>
      </w:r>
    </w:p>
    <w:p w:rsidR="004D2110" w:rsidRDefault="006A5923">
      <w:pPr>
        <w:pStyle w:val="zadavacka"/>
        <w:tabs>
          <w:tab w:val="clear" w:pos="0"/>
        </w:tabs>
        <w:spacing w:after="120"/>
        <w:ind w:left="0" w:firstLine="0"/>
        <w:rPr>
          <w:rFonts w:asciiTheme="minorHAnsi" w:hAnsiTheme="minorHAnsi" w:cstheme="minorHAnsi"/>
        </w:rPr>
      </w:pPr>
      <w:r>
        <w:rPr>
          <w:rFonts w:asciiTheme="minorHAnsi" w:hAnsiTheme="minorHAnsi" w:cstheme="minorHAnsi"/>
        </w:rPr>
        <w:t>Fyzické umístění: společná část</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Systém bude umístěn ve čtveřici geograficky oddělených lokalit, každá z nich je popsána v jedné z následujících sekcí.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Zadavatel preferuje umístění zařízení dle následujících priorit (pří dodržení minimálního počtu serverů z bodu 1.2): </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využití dostupné kapacity v ELI a MENDELU,</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vybudování nového uzlu NMA v Plzni,</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volitelně doplnění kapacity IT4I v Ostravě (s ohledem na malý počet serverů, které lze do této lokace umístit, netrváme na jejím obsazení).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Pro každou z lokalit v nabídce uveďte předběžné schéma rozmístění zařízení do racků s kalkulací maximálního příkonu sestavy.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Všechny dodané kabely propojující servery a síťové prvky (síťové, napájecí a jiné) musí být označeny štítky s jednoznačným číselným kódem (shodným na obou stranách kabelu a unikátním pro daný kabel v rámci dodávky/lokality). Formát označení bude upřesněn dohodou při realizaci.</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Součástí provozní dokumentace, kterou bude povinen zpracovat vybraný dodavatel, bude schéma fyzického </w:t>
      </w:r>
      <w:r>
        <w:rPr>
          <w:rFonts w:ascii="Arial" w:hAnsi="Arial" w:cs="Arial"/>
          <w:color w:val="000000"/>
        </w:rPr>
        <w:t xml:space="preserve">umístění do racků a zapojení veškeré kabeláže (včetně zapojení sítí do stávajících </w:t>
      </w:r>
      <w:proofErr w:type="spellStart"/>
      <w:r>
        <w:rPr>
          <w:rFonts w:ascii="Arial" w:hAnsi="Arial" w:cs="Arial"/>
          <w:color w:val="000000"/>
        </w:rPr>
        <w:t>switchů</w:t>
      </w:r>
      <w:proofErr w:type="spellEnd"/>
      <w:r>
        <w:rPr>
          <w:rFonts w:ascii="Arial" w:hAnsi="Arial" w:cs="Arial"/>
          <w:color w:val="000000"/>
        </w:rPr>
        <w:t xml:space="preserve"> zadavatele a obsazení jednotlivých PDU/zásuvkových obvodů).</w:t>
      </w:r>
    </w:p>
    <w:p w:rsidR="004D2110" w:rsidRDefault="006A5923">
      <w:pPr>
        <w:pStyle w:val="zadavacka2"/>
        <w:numPr>
          <w:ilvl w:val="0"/>
          <w:numId w:val="0"/>
        </w:numPr>
        <w:spacing w:before="120"/>
        <w:ind w:left="567"/>
        <w:rPr>
          <w:rFonts w:ascii="Arial" w:hAnsi="Arial" w:cs="Arial"/>
          <w:color w:val="FF0000"/>
          <w:szCs w:val="22"/>
        </w:rPr>
      </w:pPr>
      <w:r>
        <w:rPr>
          <w:rFonts w:ascii="Arial" w:hAnsi="Arial" w:cs="Arial"/>
          <w:color w:val="FF0000"/>
          <w:szCs w:val="22"/>
        </w:rPr>
        <w:t>Uveďte, zda nabídka splňuje všechny požadavky bodu 12. [ANO/NE]:</w:t>
      </w:r>
    </w:p>
    <w:p w:rsidR="004D2110" w:rsidRDefault="006A5923">
      <w:pPr>
        <w:pStyle w:val="zadavacka2"/>
        <w:numPr>
          <w:ilvl w:val="0"/>
          <w:numId w:val="0"/>
        </w:numPr>
        <w:ind w:left="567"/>
        <w:rPr>
          <w:rFonts w:ascii="Arial" w:hAnsi="Arial" w:cs="Arial"/>
          <w:color w:val="FF0000"/>
          <w:szCs w:val="22"/>
        </w:rPr>
      </w:pPr>
      <w:r>
        <w:rPr>
          <w:rFonts w:ascii="Arial" w:hAnsi="Arial" w:cs="Arial"/>
          <w:color w:val="FF0000"/>
          <w:szCs w:val="22"/>
        </w:rPr>
        <w:t>Každý účastník v nabídce uvede popis předpokládaného rozmístění komponent dodávky do racků (ideálně formou schématu / obrázku) včetně kalkulace maximálního příkonu.</w:t>
      </w:r>
    </w:p>
    <w:p w:rsidR="004D2110" w:rsidRDefault="006A5923">
      <w:pPr>
        <w:pStyle w:val="zadavacka"/>
        <w:spacing w:after="120"/>
        <w:ind w:left="0" w:firstLine="0"/>
        <w:rPr>
          <w:rFonts w:asciiTheme="minorHAnsi" w:hAnsiTheme="minorHAnsi" w:cstheme="minorHAnsi"/>
        </w:rPr>
      </w:pPr>
      <w:bookmarkStart w:id="10" w:name="undefined"/>
      <w:proofErr w:type="spellStart"/>
      <w:r>
        <w:rPr>
          <w:rFonts w:ascii="Arial" w:hAnsi="Arial" w:cstheme="minorHAnsi"/>
        </w:rPr>
        <w:t>Serverovna</w:t>
      </w:r>
      <w:proofErr w:type="spellEnd"/>
      <w:r>
        <w:rPr>
          <w:rFonts w:ascii="Arial" w:hAnsi="Arial" w:cstheme="minorHAnsi"/>
        </w:rPr>
        <w:t xml:space="preserve"> Plzeň</w:t>
      </w:r>
      <w:bookmarkEnd w:id="10"/>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Tato sekce popisuje </w:t>
      </w:r>
      <w:proofErr w:type="spellStart"/>
      <w:r>
        <w:rPr>
          <w:rFonts w:asciiTheme="minorHAnsi" w:hAnsiTheme="minorHAnsi" w:cstheme="minorHAnsi"/>
        </w:rPr>
        <w:t>serverovnu</w:t>
      </w:r>
      <w:proofErr w:type="spellEnd"/>
      <w:r>
        <w:rPr>
          <w:rFonts w:asciiTheme="minorHAnsi" w:hAnsiTheme="minorHAnsi" w:cstheme="minorHAnsi"/>
        </w:rPr>
        <w:t xml:space="preserve"> v prostorách ZČU v Plzni. V této sekci se o vybavení, které je v </w:t>
      </w:r>
      <w:proofErr w:type="spellStart"/>
      <w:r>
        <w:rPr>
          <w:rFonts w:asciiTheme="minorHAnsi" w:hAnsiTheme="minorHAnsi" w:cstheme="minorHAnsi"/>
        </w:rPr>
        <w:t>serverovně</w:t>
      </w:r>
      <w:proofErr w:type="spellEnd"/>
      <w:r>
        <w:rPr>
          <w:rFonts w:asciiTheme="minorHAnsi" w:hAnsiTheme="minorHAnsi" w:cstheme="minorHAnsi"/>
        </w:rPr>
        <w:t xml:space="preserve"> připraveno a je možno či nutno je použít, hovoří v přítomném čase.</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 </w:t>
      </w:r>
      <w:proofErr w:type="spellStart"/>
      <w:r>
        <w:rPr>
          <w:rFonts w:asciiTheme="minorHAnsi" w:hAnsiTheme="minorHAnsi" w:cstheme="minorHAnsi"/>
        </w:rPr>
        <w:t>serverovně</w:t>
      </w:r>
      <w:proofErr w:type="spellEnd"/>
      <w:r>
        <w:rPr>
          <w:rFonts w:asciiTheme="minorHAnsi" w:hAnsiTheme="minorHAnsi" w:cstheme="minorHAnsi"/>
        </w:rPr>
        <w:t xml:space="preserve"> jsou nainstalovány racky výšky 42U, šířky 80 cm a hloubky 120 cm s nastavitelnými svislými lištami. Veškeré zařízení dodávané do této </w:t>
      </w:r>
      <w:proofErr w:type="spellStart"/>
      <w:r>
        <w:rPr>
          <w:rFonts w:asciiTheme="minorHAnsi" w:hAnsiTheme="minorHAnsi" w:cstheme="minorHAnsi"/>
        </w:rPr>
        <w:t>serverovny</w:t>
      </w:r>
      <w:proofErr w:type="spellEnd"/>
      <w:r>
        <w:rPr>
          <w:rFonts w:asciiTheme="minorHAnsi" w:hAnsiTheme="minorHAnsi" w:cstheme="minorHAnsi"/>
        </w:rPr>
        <w:t xml:space="preserve"> bude umístěno do těchto připravených racků. Je možno obsadit nejvýše 2 racky.  Lze použít dvojici racků vedle sebe.</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Přípustné je pouze chlazení vzduchem. Chladný vzduch je rozváděn zdvojenou podlahou a do chladné uličky vstupuje mřížemi ve zdvojené podlaze. Při montáži zařízení musí být proudění vzduchu v racích orientováno vodorovným podélným směrem, od předních dveří racku do teplé uličky (přední hrany racků jsou ve studené uličce). Racky jsou osazeny sadami proti míchání teplého a studeného vzduchu. Neobsazené pozice v použitých racích dodavatel osadí záslepkami výšky 1U.</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Maximální přípustné zatížení racku je 1500 kg.</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Rozměry jednotlivých dále nedělitelných technologických dílů dodávky musí umožnit transport zařízení do </w:t>
      </w:r>
      <w:proofErr w:type="spellStart"/>
      <w:r>
        <w:rPr>
          <w:rFonts w:asciiTheme="minorHAnsi" w:hAnsiTheme="minorHAnsi" w:cstheme="minorHAnsi"/>
        </w:rPr>
        <w:t>serverovny</w:t>
      </w:r>
      <w:proofErr w:type="spellEnd"/>
      <w:r>
        <w:rPr>
          <w:rFonts w:asciiTheme="minorHAnsi" w:hAnsiTheme="minorHAnsi" w:cstheme="minorHAnsi"/>
        </w:rPr>
        <w:t xml:space="preserve"> takovým způsobem, který neporuší záruční podmínky výrobce těchto zařízení. Příjezd ke dveřím </w:t>
      </w:r>
      <w:proofErr w:type="spellStart"/>
      <w:r>
        <w:rPr>
          <w:rFonts w:asciiTheme="minorHAnsi" w:hAnsiTheme="minorHAnsi" w:cstheme="minorHAnsi"/>
        </w:rPr>
        <w:t>serverovny</w:t>
      </w:r>
      <w:proofErr w:type="spellEnd"/>
      <w:r>
        <w:rPr>
          <w:rFonts w:asciiTheme="minorHAnsi" w:hAnsiTheme="minorHAnsi" w:cstheme="minorHAnsi"/>
        </w:rPr>
        <w:t xml:space="preserve"> je možný přes garáže, kam je průjezd omezen výškou vozidla (nákladní vozy mohou být příliš vysoké). Do </w:t>
      </w:r>
      <w:proofErr w:type="spellStart"/>
      <w:r>
        <w:rPr>
          <w:rFonts w:asciiTheme="minorHAnsi" w:hAnsiTheme="minorHAnsi" w:cstheme="minorHAnsi"/>
        </w:rPr>
        <w:t>serverovny</w:t>
      </w:r>
      <w:proofErr w:type="spellEnd"/>
      <w:r>
        <w:rPr>
          <w:rFonts w:asciiTheme="minorHAnsi" w:hAnsiTheme="minorHAnsi" w:cstheme="minorHAnsi"/>
        </w:rPr>
        <w:t xml:space="preserve"> lze zajet paletovým vozíkem. Podlaha garáže je v úrovni okolní komunikace.</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Propojení mezi racky lze realizovat kabelovými žlaby instalovanými v teplých uličkách nad každou řadou racků a dále dvojicí žlabů spojujících uličky.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lastRenderedPageBreak/>
        <w:t>Součástí nabídky je předběžné rozmístění komponent do racků. Rozmístění zařízení musí dovolovat jeho stabilní a trvalý provoz. Detailní rozmístění komponent bude nicméně upřesněno před realizací dohodou zadavatele a vybraného uchazeče.</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Ke každému racku jsou dovedeny dva samostatně jištěné trojfázové přívody, každý s 3x32A jističem typu C. Racky jsou osazeny dvojicí PDU (jedno na každý přívod). Každé PDU má 18 IEC přístrojových (lichoběžníkových) zásuvek, 3 evropské zásuvky typ E a 3 IEC přístrojové obdélníkové zásuvky. Zařízení se dvěma zdroji budou zapojena do nezávisle jištěných přívodů.</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Maximální příkon na jeden </w:t>
      </w:r>
      <w:proofErr w:type="spellStart"/>
      <w:r>
        <w:rPr>
          <w:rFonts w:asciiTheme="minorHAnsi" w:hAnsiTheme="minorHAnsi" w:cstheme="minorHAnsi"/>
        </w:rPr>
        <w:t>rack</w:t>
      </w:r>
      <w:proofErr w:type="spellEnd"/>
      <w:r>
        <w:rPr>
          <w:rFonts w:asciiTheme="minorHAnsi" w:hAnsiTheme="minorHAnsi" w:cstheme="minorHAnsi"/>
        </w:rPr>
        <w:t xml:space="preserve"> je 13 kW. Zadavatel požaduje rovnoměrné rozdělení příkonu do použitých racků a rovnoměrné zatížení fází.</w:t>
      </w:r>
    </w:p>
    <w:p w:rsidR="004D2110" w:rsidRDefault="006A5923">
      <w:pPr>
        <w:pStyle w:val="zadavacka"/>
        <w:spacing w:after="120"/>
        <w:rPr>
          <w:rFonts w:asciiTheme="minorHAnsi" w:hAnsiTheme="minorHAnsi" w:cstheme="minorHAnsi"/>
        </w:rPr>
      </w:pPr>
      <w:r>
        <w:rPr>
          <w:rFonts w:asciiTheme="minorHAnsi" w:hAnsiTheme="minorHAnsi" w:cstheme="minorHAnsi"/>
        </w:rPr>
        <w:t>Fyzické umístění: lokalita ELI, Dolní Břežany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 této sekci se o vybavení, které je v </w:t>
      </w:r>
      <w:proofErr w:type="spellStart"/>
      <w:r>
        <w:rPr>
          <w:rFonts w:asciiTheme="minorHAnsi" w:hAnsiTheme="minorHAnsi" w:cstheme="minorHAnsi"/>
        </w:rPr>
        <w:t>serverovně</w:t>
      </w:r>
      <w:proofErr w:type="spellEnd"/>
      <w:r>
        <w:rPr>
          <w:rFonts w:asciiTheme="minorHAnsi" w:hAnsiTheme="minorHAnsi" w:cstheme="minorHAnsi"/>
        </w:rPr>
        <w:t xml:space="preserve"> připraveno a je možno či nutno je použít, hovoří v přítomném čase.</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V </w:t>
      </w:r>
      <w:proofErr w:type="spellStart"/>
      <w:r>
        <w:rPr>
          <w:rFonts w:asciiTheme="minorHAnsi" w:hAnsiTheme="minorHAnsi" w:cstheme="minorHAnsi"/>
        </w:rPr>
        <w:t>serverovně</w:t>
      </w:r>
      <w:proofErr w:type="spellEnd"/>
      <w:r>
        <w:rPr>
          <w:rFonts w:asciiTheme="minorHAnsi" w:hAnsiTheme="minorHAnsi" w:cstheme="minorHAnsi"/>
        </w:rPr>
        <w:t xml:space="preserve"> jsou instalovány standardní racky šířky 800 mm a hloubky 1200 mm. Veškeré zařízení dodávané do této </w:t>
      </w:r>
      <w:proofErr w:type="spellStart"/>
      <w:r>
        <w:rPr>
          <w:rFonts w:asciiTheme="minorHAnsi" w:hAnsiTheme="minorHAnsi" w:cstheme="minorHAnsi"/>
        </w:rPr>
        <w:t>serverovny</w:t>
      </w:r>
      <w:proofErr w:type="spellEnd"/>
      <w:r>
        <w:rPr>
          <w:rFonts w:asciiTheme="minorHAnsi" w:hAnsiTheme="minorHAnsi" w:cstheme="minorHAnsi"/>
        </w:rPr>
        <w:t xml:space="preserve"> bude umístěno do těchto připravených racků.</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V každém racku je možno obsadit 40U.</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Je možno použít </w:t>
      </w:r>
      <w:proofErr w:type="spellStart"/>
      <w:r>
        <w:rPr>
          <w:rFonts w:asciiTheme="minorHAnsi" w:hAnsiTheme="minorHAnsi" w:cstheme="minorHAnsi"/>
        </w:rPr>
        <w:t>rack</w:t>
      </w:r>
      <w:proofErr w:type="spellEnd"/>
      <w:r>
        <w:rPr>
          <w:rFonts w:asciiTheme="minorHAnsi" w:hAnsiTheme="minorHAnsi" w:cstheme="minorHAnsi"/>
        </w:rPr>
        <w:t xml:space="preserve"> označený RACK </w:t>
      </w:r>
      <w:proofErr w:type="spellStart"/>
      <w:r>
        <w:rPr>
          <w:rFonts w:asciiTheme="minorHAnsi" w:hAnsiTheme="minorHAnsi" w:cstheme="minorHAnsi"/>
        </w:rPr>
        <w:t>eli</w:t>
      </w:r>
      <w:proofErr w:type="spellEnd"/>
      <w:r>
        <w:rPr>
          <w:rFonts w:asciiTheme="minorHAnsi" w:hAnsiTheme="minorHAnsi" w:cstheme="minorHAnsi"/>
        </w:rPr>
        <w:t xml:space="preserve"> #4. Veškeré dodávané servery musí být umístěny v tomto racku.</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Stávající instalace NMA1 včetně síťových komponent se nachází v racku #5, ve kterém se také nacházejí </w:t>
      </w:r>
      <w:proofErr w:type="spellStart"/>
      <w:r>
        <w:rPr>
          <w:rFonts w:asciiTheme="minorHAnsi" w:hAnsiTheme="minorHAnsi" w:cstheme="minorHAnsi"/>
        </w:rPr>
        <w:t>switche</w:t>
      </w:r>
      <w:proofErr w:type="spellEnd"/>
      <w:r>
        <w:rPr>
          <w:rFonts w:asciiTheme="minorHAnsi" w:hAnsiTheme="minorHAnsi" w:cstheme="minorHAnsi"/>
        </w:rPr>
        <w:t xml:space="preserve"> pro připojení dodávaných serverů.</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 xml:space="preserve">Stávající </w:t>
      </w:r>
      <w:proofErr w:type="spellStart"/>
      <w:r>
        <w:rPr>
          <w:rFonts w:asciiTheme="minorHAnsi" w:hAnsiTheme="minorHAnsi" w:cstheme="minorHAnsi"/>
        </w:rPr>
        <w:t>switche</w:t>
      </w:r>
      <w:proofErr w:type="spellEnd"/>
      <w:r>
        <w:rPr>
          <w:rFonts w:asciiTheme="minorHAnsi" w:hAnsiTheme="minorHAnsi" w:cstheme="minorHAnsi"/>
        </w:rPr>
        <w:t xml:space="preserve"> zadavatele dovolují připojení až 20 serverů.</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Racky jsou umístěny na dvojité podlaze výšky cca 35 cm. Ve zdvojené podlaze se nachází rozvody chladící vody.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Přípustné je pouze chlazení vzduchem. Racky jsou součástí systému uzavřené studené uličky. Mezi racky jsou umístěny in-</w:t>
      </w:r>
      <w:proofErr w:type="spellStart"/>
      <w:r>
        <w:rPr>
          <w:rFonts w:asciiTheme="minorHAnsi" w:hAnsiTheme="minorHAnsi" w:cstheme="minorHAnsi"/>
        </w:rPr>
        <w:t>row</w:t>
      </w:r>
      <w:proofErr w:type="spellEnd"/>
      <w:r>
        <w:rPr>
          <w:rFonts w:asciiTheme="minorHAnsi" w:hAnsiTheme="minorHAnsi" w:cstheme="minorHAnsi"/>
        </w:rPr>
        <w:t xml:space="preserve"> chladící jednotky.</w:t>
      </w:r>
    </w:p>
    <w:p w:rsidR="004D2110" w:rsidRDefault="006A5923">
      <w:pPr>
        <w:pStyle w:val="zadavacka2"/>
        <w:numPr>
          <w:ilvl w:val="1"/>
          <w:numId w:val="4"/>
        </w:numPr>
        <w:ind w:left="567" w:hanging="567"/>
        <w:rPr>
          <w:rFonts w:asciiTheme="minorHAnsi" w:hAnsiTheme="minorHAnsi" w:cstheme="minorHAnsi"/>
        </w:rPr>
      </w:pPr>
      <w:r>
        <w:rPr>
          <w:rFonts w:asciiTheme="minorHAnsi" w:eastAsia="Arial" w:hAnsiTheme="minorHAnsi" w:cstheme="minorHAnsi"/>
          <w:color w:val="000000"/>
        </w:rPr>
        <w:t>Racky jsou osazeny sadami proti míchání teplého a studeného vzduchu. Neobsazené pozice v použitých racích dodavatel osadí záslepkami výšky 1U.</w:t>
      </w:r>
      <w:r>
        <w:rPr>
          <w:rFonts w:asciiTheme="minorHAnsi" w:hAnsiTheme="minorHAnsi" w:cstheme="minorHAnsi"/>
        </w:rPr>
        <w:t xml:space="preserve"> </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Maximální přípustné statické zatížení racku je 1350 kg.</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Rozměry jednotlivých dále nedělitelných technologických dílů dodávky musí umožnit transport zařízení do </w:t>
      </w:r>
      <w:proofErr w:type="spellStart"/>
      <w:r>
        <w:rPr>
          <w:rFonts w:asciiTheme="minorHAnsi" w:hAnsiTheme="minorHAnsi" w:cstheme="minorHAnsi"/>
        </w:rPr>
        <w:t>serverovny</w:t>
      </w:r>
      <w:proofErr w:type="spellEnd"/>
      <w:r>
        <w:rPr>
          <w:rFonts w:asciiTheme="minorHAnsi" w:hAnsiTheme="minorHAnsi" w:cstheme="minorHAnsi"/>
        </w:rPr>
        <w:t xml:space="preserve"> takovým způsobem, který neporuší záruční podmínky výrobce těchto zařízení. Předmět, který je třeba dopravit do </w:t>
      </w:r>
      <w:proofErr w:type="spellStart"/>
      <w:r>
        <w:rPr>
          <w:rFonts w:asciiTheme="minorHAnsi" w:hAnsiTheme="minorHAnsi" w:cstheme="minorHAnsi"/>
        </w:rPr>
        <w:t>serverovny</w:t>
      </w:r>
      <w:proofErr w:type="spellEnd"/>
      <w:r>
        <w:rPr>
          <w:rFonts w:asciiTheme="minorHAnsi" w:hAnsiTheme="minorHAnsi" w:cstheme="minorHAnsi"/>
        </w:rPr>
        <w:t>, musí projít dveřmi s šířkou 90 cm a výškou 210 cm.</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Propojení kabeláže mezi racky je nutné realizovat prostupy v horní části racků. Kabeláž je možno vést po kabelovém žlabu, který je umístěn nad řadou racků.</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Pod každým rackem ve zdvojené podlaze jsou připraveny dvě trojfázové zásuvky 16 A, 3P+N+PE, IEC60309, z toho každá na samostatně jištěném přívodu. Součástí dodávky jsou PDU do racků, která musí umožnit připojení všech dodaných zařízení v požadované redundanci napájení. PDU budou připojena do výše popsaných zásuvek. Zařízení se dvěma zdroji budou zapojena do nezávisle jištěných přívodů.</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i/>
        </w:rPr>
        <w:t>Maximální příkon</w:t>
      </w:r>
      <w:r>
        <w:rPr>
          <w:rFonts w:asciiTheme="minorHAnsi" w:hAnsiTheme="minorHAnsi" w:cstheme="minorHAnsi"/>
        </w:rPr>
        <w:t xml:space="preserve"> na jeden </w:t>
      </w:r>
      <w:proofErr w:type="spellStart"/>
      <w:r>
        <w:rPr>
          <w:rFonts w:asciiTheme="minorHAnsi" w:hAnsiTheme="minorHAnsi" w:cstheme="minorHAnsi"/>
        </w:rPr>
        <w:t>rack</w:t>
      </w:r>
      <w:proofErr w:type="spellEnd"/>
      <w:r>
        <w:rPr>
          <w:rFonts w:asciiTheme="minorHAnsi" w:hAnsiTheme="minorHAnsi" w:cstheme="minorHAnsi"/>
        </w:rPr>
        <w:t xml:space="preserve"> je 12 kW. Zadavatel požaduje rovnoměrné zatížení fází.</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i/>
        </w:rPr>
        <w:t>Maximální příkon</w:t>
      </w:r>
      <w:r>
        <w:rPr>
          <w:rFonts w:asciiTheme="minorHAnsi" w:hAnsiTheme="minorHAnsi" w:cstheme="minorHAnsi"/>
        </w:rPr>
        <w:t xml:space="preserve"> všech dodaných technologií nesmí překročit 12 kW. </w:t>
      </w:r>
      <w:proofErr w:type="spellStart"/>
      <w:r>
        <w:rPr>
          <w:rFonts w:asciiTheme="minorHAnsi" w:hAnsiTheme="minorHAnsi" w:cstheme="minorHAnsi"/>
          <w:i/>
        </w:rPr>
        <w:t>Peak</w:t>
      </w:r>
      <w:proofErr w:type="spellEnd"/>
      <w:r>
        <w:rPr>
          <w:rFonts w:asciiTheme="minorHAnsi" w:hAnsiTheme="minorHAnsi" w:cstheme="minorHAnsi"/>
          <w:i/>
        </w:rPr>
        <w:t xml:space="preserve"> příkon</w:t>
      </w:r>
      <w:r>
        <w:rPr>
          <w:rFonts w:asciiTheme="minorHAnsi" w:hAnsiTheme="minorHAnsi" w:cstheme="minorHAnsi"/>
        </w:rPr>
        <w:t xml:space="preserve"> všech dodaných technologií však může být po dobu maximálně 10 vteřin až 16 kW. </w:t>
      </w:r>
    </w:p>
    <w:p w:rsidR="004D2110" w:rsidRDefault="006A5923">
      <w:pPr>
        <w:pStyle w:val="zadavacka"/>
        <w:rPr>
          <w:rFonts w:asciiTheme="minorHAnsi" w:hAnsiTheme="minorHAnsi" w:cstheme="minorHAnsi"/>
        </w:rPr>
      </w:pPr>
      <w:proofErr w:type="spellStart"/>
      <w:r>
        <w:rPr>
          <w:rFonts w:asciiTheme="minorHAnsi" w:hAnsiTheme="minorHAnsi" w:cstheme="minorHAnsi"/>
        </w:rPr>
        <w:t>Serverovna</w:t>
      </w:r>
      <w:proofErr w:type="spellEnd"/>
      <w:r>
        <w:rPr>
          <w:rFonts w:asciiTheme="minorHAnsi" w:hAnsiTheme="minorHAnsi" w:cstheme="minorHAnsi"/>
        </w:rPr>
        <w:t xml:space="preserve"> MENDELU</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V této sekci se o vybavení, které je v </w:t>
      </w:r>
      <w:proofErr w:type="spellStart"/>
      <w:r>
        <w:rPr>
          <w:rFonts w:asciiTheme="majorHAnsi" w:hAnsiTheme="majorHAnsi" w:cstheme="majorHAnsi"/>
        </w:rPr>
        <w:t>serverovně</w:t>
      </w:r>
      <w:proofErr w:type="spellEnd"/>
      <w:r>
        <w:rPr>
          <w:rFonts w:asciiTheme="majorHAnsi" w:hAnsiTheme="majorHAnsi" w:cstheme="majorHAnsi"/>
        </w:rPr>
        <w:t xml:space="preserve"> připraveno a je možno či nutno je použít, hovoří v přítomném čase.</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lastRenderedPageBreak/>
        <w:t>V </w:t>
      </w:r>
      <w:proofErr w:type="spellStart"/>
      <w:r>
        <w:rPr>
          <w:rFonts w:asciiTheme="majorHAnsi" w:hAnsiTheme="majorHAnsi" w:cstheme="majorHAnsi"/>
        </w:rPr>
        <w:t>serverovně</w:t>
      </w:r>
      <w:proofErr w:type="spellEnd"/>
      <w:r>
        <w:rPr>
          <w:rFonts w:asciiTheme="majorHAnsi" w:hAnsiTheme="majorHAnsi" w:cstheme="majorHAnsi"/>
        </w:rPr>
        <w:t xml:space="preserve"> jsou instalovány racky APC </w:t>
      </w:r>
      <w:proofErr w:type="spellStart"/>
      <w:r>
        <w:rPr>
          <w:rFonts w:asciiTheme="majorHAnsi" w:hAnsiTheme="majorHAnsi" w:cstheme="majorHAnsi"/>
        </w:rPr>
        <w:t>Netshelter</w:t>
      </w:r>
      <w:proofErr w:type="spellEnd"/>
      <w:r>
        <w:rPr>
          <w:rFonts w:asciiTheme="majorHAnsi" w:hAnsiTheme="majorHAnsi" w:cstheme="majorHAnsi"/>
        </w:rPr>
        <w:t xml:space="preserve"> SX, 42U, AR3350. Veškeré zařízení dodávané do této </w:t>
      </w:r>
      <w:proofErr w:type="spellStart"/>
      <w:r>
        <w:rPr>
          <w:rFonts w:asciiTheme="majorHAnsi" w:hAnsiTheme="majorHAnsi" w:cstheme="majorHAnsi"/>
        </w:rPr>
        <w:t>serverovny</w:t>
      </w:r>
      <w:proofErr w:type="spellEnd"/>
      <w:r>
        <w:rPr>
          <w:rFonts w:asciiTheme="majorHAnsi" w:hAnsiTheme="majorHAnsi" w:cstheme="majorHAnsi"/>
        </w:rPr>
        <w:t xml:space="preserve"> bude umístěno do těchto připravených racků. Je možno obsadit nejvýše 1 </w:t>
      </w:r>
      <w:proofErr w:type="spellStart"/>
      <w:r>
        <w:rPr>
          <w:rFonts w:asciiTheme="majorHAnsi" w:hAnsiTheme="majorHAnsi" w:cstheme="majorHAnsi"/>
        </w:rPr>
        <w:t>rack</w:t>
      </w:r>
      <w:proofErr w:type="spellEnd"/>
      <w:r>
        <w:rPr>
          <w:rFonts w:asciiTheme="majorHAnsi" w:hAnsiTheme="majorHAnsi" w:cstheme="majorHAnsi"/>
        </w:rPr>
        <w:t>.</w:t>
      </w:r>
    </w:p>
    <w:p w:rsidR="004D2110" w:rsidRDefault="006A5923">
      <w:pPr>
        <w:pStyle w:val="zadavacka2"/>
        <w:numPr>
          <w:ilvl w:val="2"/>
          <w:numId w:val="4"/>
        </w:numPr>
        <w:rPr>
          <w:rFonts w:asciiTheme="majorHAnsi" w:hAnsiTheme="majorHAnsi" w:cstheme="majorHAnsi"/>
        </w:rPr>
      </w:pPr>
      <w:r>
        <w:rPr>
          <w:rFonts w:asciiTheme="majorHAnsi" w:hAnsiTheme="majorHAnsi" w:cstheme="majorHAnsi"/>
        </w:rPr>
        <w:t>V racku je možno obsadit 40U.</w:t>
      </w:r>
    </w:p>
    <w:p w:rsidR="004D2110" w:rsidRDefault="006A5923">
      <w:pPr>
        <w:pStyle w:val="zadavacka2"/>
        <w:numPr>
          <w:ilvl w:val="2"/>
          <w:numId w:val="4"/>
        </w:numPr>
        <w:rPr>
          <w:rFonts w:asciiTheme="majorHAnsi" w:hAnsiTheme="majorHAnsi" w:cstheme="majorHAnsi"/>
        </w:rPr>
      </w:pPr>
      <w:r>
        <w:rPr>
          <w:rFonts w:asciiTheme="majorHAnsi" w:hAnsiTheme="majorHAnsi" w:cstheme="majorHAnsi"/>
        </w:rPr>
        <w:t>Vnější rozměry racků jsou 199 cm výška, 75 cm šířka a 120 cm hloubka.</w:t>
      </w:r>
    </w:p>
    <w:p w:rsidR="004D2110" w:rsidRDefault="006A5923">
      <w:pPr>
        <w:pStyle w:val="zadavacka2"/>
        <w:numPr>
          <w:ilvl w:val="2"/>
          <w:numId w:val="4"/>
        </w:numPr>
        <w:rPr>
          <w:rFonts w:asciiTheme="majorHAnsi" w:hAnsiTheme="majorHAnsi" w:cstheme="majorHAnsi"/>
        </w:rPr>
      </w:pPr>
      <w:r>
        <w:rPr>
          <w:rFonts w:asciiTheme="majorHAnsi" w:hAnsiTheme="majorHAnsi" w:cstheme="majorHAnsi"/>
        </w:rPr>
        <w:t>Ve stropní části racku jsou prostupy použitelné pro vedení kabeláže (v prostoru nad všemi racky v řadě se nachází kabelový žlab).</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Stávající instalace NMA1 zadavatele se nachází ve vedlejším racku, kde se rovněž nacházejí </w:t>
      </w:r>
      <w:proofErr w:type="spellStart"/>
      <w:r>
        <w:rPr>
          <w:rFonts w:asciiTheme="majorHAnsi" w:hAnsiTheme="majorHAnsi" w:cstheme="majorHAnsi"/>
        </w:rPr>
        <w:t>switche</w:t>
      </w:r>
      <w:proofErr w:type="spellEnd"/>
      <w:r>
        <w:rPr>
          <w:rFonts w:asciiTheme="majorHAnsi" w:hAnsiTheme="majorHAnsi" w:cstheme="majorHAnsi"/>
        </w:rPr>
        <w:t xml:space="preserve">, do kterých budou připojeny dodávané servery. Kapacita </w:t>
      </w:r>
      <w:proofErr w:type="spellStart"/>
      <w:r>
        <w:rPr>
          <w:rFonts w:asciiTheme="majorHAnsi" w:hAnsiTheme="majorHAnsi" w:cstheme="majorHAnsi"/>
        </w:rPr>
        <w:t>switchů</w:t>
      </w:r>
      <w:proofErr w:type="spellEnd"/>
      <w:r>
        <w:rPr>
          <w:rFonts w:asciiTheme="majorHAnsi" w:hAnsiTheme="majorHAnsi" w:cstheme="majorHAnsi"/>
        </w:rPr>
        <w:t xml:space="preserve"> dovoluje připojení až 21 serverů.</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Přípustné je pouze chlazení vzduchem. Racky jsou součástí systému teplé uličky.  </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Maximální přípustné statické zatížení racku je 1700 kg.</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Rozměry jednotlivých dále nedělitelných technologických dílů dodávky musí umožnit transport zařízení do </w:t>
      </w:r>
      <w:proofErr w:type="spellStart"/>
      <w:r>
        <w:rPr>
          <w:rFonts w:asciiTheme="majorHAnsi" w:hAnsiTheme="majorHAnsi" w:cstheme="majorHAnsi"/>
        </w:rPr>
        <w:t>serverovny</w:t>
      </w:r>
      <w:proofErr w:type="spellEnd"/>
      <w:r>
        <w:rPr>
          <w:rFonts w:asciiTheme="majorHAnsi" w:hAnsiTheme="majorHAnsi" w:cstheme="majorHAnsi"/>
        </w:rPr>
        <w:t xml:space="preserve"> takovým způsobem, který neporuší záruční podmínky výrobce těchto zařízení. Předmět, který je třeba dopravit na </w:t>
      </w:r>
      <w:proofErr w:type="spellStart"/>
      <w:r>
        <w:rPr>
          <w:rFonts w:asciiTheme="majorHAnsi" w:hAnsiTheme="majorHAnsi" w:cstheme="majorHAnsi"/>
        </w:rPr>
        <w:t>serverovnu</w:t>
      </w:r>
      <w:proofErr w:type="spellEnd"/>
      <w:r>
        <w:rPr>
          <w:rFonts w:asciiTheme="majorHAnsi" w:hAnsiTheme="majorHAnsi" w:cstheme="majorHAnsi"/>
        </w:rPr>
        <w:t>, musí projít dveřmi s šířkou 185 cm a výškou 230 cm.</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Propojení kabeláže mezi racky je nutné realizovat prostupy v horní části racků. Kabeláž je možno vést po kabelovém žlabu, který je umístěn nad řadou racků.</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Rozmístění zařízení musí dovolovat jeho stabilní a trvalý provoz. Detailní rozmístění komponent bude upřesněno před realizací dohodou zadavatele a vybraného dodavatele.</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Každý </w:t>
      </w:r>
      <w:proofErr w:type="spellStart"/>
      <w:r>
        <w:rPr>
          <w:rFonts w:asciiTheme="majorHAnsi" w:hAnsiTheme="majorHAnsi" w:cstheme="majorHAnsi"/>
        </w:rPr>
        <w:t>rack</w:t>
      </w:r>
      <w:proofErr w:type="spellEnd"/>
      <w:r>
        <w:rPr>
          <w:rFonts w:asciiTheme="majorHAnsi" w:hAnsiTheme="majorHAnsi" w:cstheme="majorHAnsi"/>
        </w:rPr>
        <w:t xml:space="preserve"> je vybaven dvěma trojfázovými PDU APC AP8681. Každé PDU má 21 ks C13 zásuvek (7 ks na každou fázi) a 3 ks C19 zásuvek (1 ks na každé fázi). Trojfázový jistič před každým PDU má hodnoty 16 A </w:t>
      </w:r>
      <w:proofErr w:type="spellStart"/>
      <w:r>
        <w:rPr>
          <w:rFonts w:asciiTheme="majorHAnsi" w:hAnsiTheme="majorHAnsi" w:cstheme="majorHAnsi"/>
        </w:rPr>
        <w:t>a</w:t>
      </w:r>
      <w:proofErr w:type="spellEnd"/>
      <w:r>
        <w:rPr>
          <w:rFonts w:asciiTheme="majorHAnsi" w:hAnsiTheme="majorHAnsi" w:cstheme="majorHAnsi"/>
        </w:rPr>
        <w:t xml:space="preserve"> typ C. PDU jsou v racích umístěna ve svislé poloze v zadní části po stranách racku. Dodané technologie je možno připojit do těchto PDU. Zařízení se dvěma zdroji budou zapojena do nezávisle jištěných přívodů.</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Pokud by pro připojení technologie nevyhovovala PDU popsaná v předchozím bodu, je možno PDU vyměnit za jiná, která budou připojena do trojfázové zásuvky 16 A, 3P+N+PE, IEC60309.</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Maximální příkon na jeden </w:t>
      </w:r>
      <w:proofErr w:type="spellStart"/>
      <w:r>
        <w:rPr>
          <w:rFonts w:asciiTheme="majorHAnsi" w:hAnsiTheme="majorHAnsi" w:cstheme="majorHAnsi"/>
        </w:rPr>
        <w:t>rack</w:t>
      </w:r>
      <w:proofErr w:type="spellEnd"/>
      <w:r>
        <w:rPr>
          <w:rFonts w:asciiTheme="majorHAnsi" w:hAnsiTheme="majorHAnsi" w:cstheme="majorHAnsi"/>
        </w:rPr>
        <w:t xml:space="preserve"> je 11 kW. Zadavatel požaduje rovnoměrné zatížení fází.</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Maximální příkon všech dodaných technologií nesmí překročit 11 kW. </w:t>
      </w:r>
      <w:proofErr w:type="spellStart"/>
      <w:r>
        <w:rPr>
          <w:rFonts w:asciiTheme="majorHAnsi" w:hAnsiTheme="majorHAnsi" w:cstheme="majorHAnsi"/>
        </w:rPr>
        <w:t>Peak</w:t>
      </w:r>
      <w:proofErr w:type="spellEnd"/>
      <w:r>
        <w:rPr>
          <w:rFonts w:asciiTheme="majorHAnsi" w:hAnsiTheme="majorHAnsi" w:cstheme="majorHAnsi"/>
        </w:rPr>
        <w:t xml:space="preserve"> příkon všech dodaných technologií však může být po dobu maximálně 10 vteřin až 13 kW. </w:t>
      </w:r>
    </w:p>
    <w:p w:rsidR="004D2110" w:rsidRDefault="006A5923">
      <w:pPr>
        <w:pStyle w:val="zadavacka"/>
        <w:rPr>
          <w:rFonts w:asciiTheme="minorHAnsi" w:hAnsiTheme="minorHAnsi" w:cstheme="minorHAnsi"/>
        </w:rPr>
      </w:pPr>
      <w:proofErr w:type="spellStart"/>
      <w:r>
        <w:rPr>
          <w:rFonts w:asciiTheme="minorHAnsi" w:hAnsiTheme="minorHAnsi" w:cstheme="minorHAnsi"/>
        </w:rPr>
        <w:t>Serverovna</w:t>
      </w:r>
      <w:proofErr w:type="spellEnd"/>
      <w:r>
        <w:rPr>
          <w:rFonts w:asciiTheme="minorHAnsi" w:hAnsiTheme="minorHAnsi" w:cstheme="minorHAnsi"/>
        </w:rPr>
        <w:t xml:space="preserve"> IT4I</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V </w:t>
      </w:r>
      <w:proofErr w:type="spellStart"/>
      <w:r>
        <w:rPr>
          <w:rFonts w:asciiTheme="majorHAnsi" w:hAnsiTheme="majorHAnsi" w:cstheme="majorHAnsi"/>
        </w:rPr>
        <w:t>serverovně</w:t>
      </w:r>
      <w:proofErr w:type="spellEnd"/>
      <w:r>
        <w:rPr>
          <w:rFonts w:asciiTheme="majorHAnsi" w:hAnsiTheme="majorHAnsi" w:cstheme="majorHAnsi"/>
        </w:rPr>
        <w:t xml:space="preserve"> je umístěna stávající instalace NMA1 zadavatele. Dodávané servery budou instalovány do tohoto racku. </w:t>
      </w:r>
      <w:proofErr w:type="spellStart"/>
      <w:r>
        <w:rPr>
          <w:rFonts w:asciiTheme="majorHAnsi" w:hAnsiTheme="majorHAnsi" w:cstheme="majorHAnsi"/>
        </w:rPr>
        <w:t>Rack</w:t>
      </w:r>
      <w:proofErr w:type="spellEnd"/>
      <w:r>
        <w:rPr>
          <w:rFonts w:asciiTheme="majorHAnsi" w:hAnsiTheme="majorHAnsi" w:cstheme="majorHAnsi"/>
        </w:rPr>
        <w:t xml:space="preserve"> umožňuje umístění nejvýše tří dalších serverů, každý velikosti nejvýše 2U.</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V </w:t>
      </w:r>
      <w:proofErr w:type="spellStart"/>
      <w:r>
        <w:rPr>
          <w:rFonts w:asciiTheme="majorHAnsi" w:hAnsiTheme="majorHAnsi" w:cstheme="majorHAnsi"/>
        </w:rPr>
        <w:t>serverovně</w:t>
      </w:r>
      <w:proofErr w:type="spellEnd"/>
      <w:r>
        <w:rPr>
          <w:rFonts w:asciiTheme="majorHAnsi" w:hAnsiTheme="majorHAnsi" w:cstheme="majorHAnsi"/>
        </w:rPr>
        <w:t xml:space="preserve"> jsou instalovány racky Bull </w:t>
      </w:r>
      <w:proofErr w:type="spellStart"/>
      <w:r>
        <w:rPr>
          <w:rFonts w:asciiTheme="majorHAnsi" w:hAnsiTheme="majorHAnsi" w:cstheme="majorHAnsi"/>
        </w:rPr>
        <w:t>NovaScale</w:t>
      </w:r>
      <w:proofErr w:type="spellEnd"/>
      <w:r>
        <w:rPr>
          <w:rFonts w:asciiTheme="majorHAnsi" w:hAnsiTheme="majorHAnsi" w:cstheme="majorHAnsi"/>
        </w:rPr>
        <w:t xml:space="preserve"> 42U </w:t>
      </w:r>
      <w:proofErr w:type="spellStart"/>
      <w:r>
        <w:rPr>
          <w:rFonts w:asciiTheme="majorHAnsi" w:hAnsiTheme="majorHAnsi" w:cstheme="majorHAnsi"/>
        </w:rPr>
        <w:t>Rack’n</w:t>
      </w:r>
      <w:proofErr w:type="spellEnd"/>
      <w:r>
        <w:rPr>
          <w:rFonts w:asciiTheme="majorHAnsi" w:hAnsiTheme="majorHAnsi" w:cstheme="majorHAnsi"/>
        </w:rPr>
        <w:t xml:space="preserve"> </w:t>
      </w:r>
      <w:proofErr w:type="spellStart"/>
      <w:r>
        <w:rPr>
          <w:rFonts w:asciiTheme="majorHAnsi" w:hAnsiTheme="majorHAnsi" w:cstheme="majorHAnsi"/>
        </w:rPr>
        <w:t>Roll</w:t>
      </w:r>
      <w:proofErr w:type="spellEnd"/>
      <w:r>
        <w:rPr>
          <w:rFonts w:asciiTheme="majorHAnsi" w:hAnsiTheme="majorHAnsi" w:cstheme="majorHAnsi"/>
        </w:rPr>
        <w:t xml:space="preserve"> 1200 vybavené systémem Bull </w:t>
      </w:r>
      <w:proofErr w:type="spellStart"/>
      <w:r>
        <w:rPr>
          <w:rFonts w:asciiTheme="majorHAnsi" w:hAnsiTheme="majorHAnsi" w:cstheme="majorHAnsi"/>
        </w:rPr>
        <w:t>Cool</w:t>
      </w:r>
      <w:proofErr w:type="spellEnd"/>
      <w:r>
        <w:rPr>
          <w:rFonts w:asciiTheme="majorHAnsi" w:hAnsiTheme="majorHAnsi" w:cstheme="majorHAnsi"/>
        </w:rPr>
        <w:t xml:space="preserve"> </w:t>
      </w:r>
      <w:proofErr w:type="spellStart"/>
      <w:r>
        <w:rPr>
          <w:rFonts w:asciiTheme="majorHAnsi" w:hAnsiTheme="majorHAnsi" w:cstheme="majorHAnsi"/>
        </w:rPr>
        <w:t>Cabinet</w:t>
      </w:r>
      <w:proofErr w:type="spellEnd"/>
      <w:r>
        <w:rPr>
          <w:rFonts w:asciiTheme="majorHAnsi" w:hAnsiTheme="majorHAnsi" w:cstheme="majorHAnsi"/>
        </w:rPr>
        <w:t xml:space="preserve"> </w:t>
      </w:r>
      <w:proofErr w:type="spellStart"/>
      <w:r>
        <w:rPr>
          <w:rFonts w:asciiTheme="majorHAnsi" w:hAnsiTheme="majorHAnsi" w:cstheme="majorHAnsi"/>
        </w:rPr>
        <w:t>Door</w:t>
      </w:r>
      <w:proofErr w:type="spellEnd"/>
      <w:r>
        <w:rPr>
          <w:rFonts w:asciiTheme="majorHAnsi" w:hAnsiTheme="majorHAnsi" w:cstheme="majorHAnsi"/>
        </w:rPr>
        <w:t xml:space="preserve">. Veškeré zařízení dodávané do této </w:t>
      </w:r>
      <w:proofErr w:type="spellStart"/>
      <w:r>
        <w:rPr>
          <w:rFonts w:asciiTheme="majorHAnsi" w:hAnsiTheme="majorHAnsi" w:cstheme="majorHAnsi"/>
        </w:rPr>
        <w:t>serverovny</w:t>
      </w:r>
      <w:proofErr w:type="spellEnd"/>
      <w:r>
        <w:rPr>
          <w:rFonts w:asciiTheme="majorHAnsi" w:hAnsiTheme="majorHAnsi" w:cstheme="majorHAnsi"/>
        </w:rPr>
        <w:t xml:space="preserve"> bude umístěno do těchto připravených racků</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Přípustné je pouze chlazení vzduchem. Racky jsou vybaveny systémem chlazení v zadních dveřích racku určeným pro připojení na okruh studené kapaliny, chladící výkon je dimenzován pro maximální tepelný výkon 40 kW/</w:t>
      </w:r>
      <w:proofErr w:type="spellStart"/>
      <w:r>
        <w:rPr>
          <w:rFonts w:asciiTheme="majorHAnsi" w:hAnsiTheme="majorHAnsi" w:cstheme="majorHAnsi"/>
        </w:rPr>
        <w:t>rack</w:t>
      </w:r>
      <w:proofErr w:type="spellEnd"/>
      <w:r>
        <w:rPr>
          <w:rFonts w:asciiTheme="majorHAnsi" w:hAnsiTheme="majorHAnsi" w:cstheme="majorHAnsi"/>
        </w:rPr>
        <w:t>. Proudění vzduchu zepředu dozadu má maximální tok 8000 m3/hod.</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Racky jsou osazeny sadami proti míchání teplého a studeného vzduchu.</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Rozměry jednotlivých dále nedělitelných technologických dílů dodávky musí umožnit transport zařízení do </w:t>
      </w:r>
      <w:proofErr w:type="spellStart"/>
      <w:r>
        <w:rPr>
          <w:rFonts w:asciiTheme="majorHAnsi" w:hAnsiTheme="majorHAnsi" w:cstheme="majorHAnsi"/>
        </w:rPr>
        <w:t>serverovny</w:t>
      </w:r>
      <w:proofErr w:type="spellEnd"/>
      <w:r>
        <w:rPr>
          <w:rFonts w:asciiTheme="majorHAnsi" w:hAnsiTheme="majorHAnsi" w:cstheme="majorHAnsi"/>
        </w:rPr>
        <w:t xml:space="preserve"> takovým způsobem, který neporuší záruční podmínky výrobce těchto zařízení.</w:t>
      </w:r>
    </w:p>
    <w:p w:rsidR="004D2110" w:rsidRDefault="006A5923">
      <w:pPr>
        <w:pStyle w:val="zadavacka2"/>
        <w:numPr>
          <w:ilvl w:val="2"/>
          <w:numId w:val="4"/>
        </w:numPr>
        <w:rPr>
          <w:rFonts w:asciiTheme="majorHAnsi" w:hAnsiTheme="majorHAnsi" w:cstheme="majorHAnsi"/>
        </w:rPr>
      </w:pPr>
      <w:r>
        <w:rPr>
          <w:rFonts w:asciiTheme="majorHAnsi" w:hAnsiTheme="majorHAnsi" w:cstheme="majorHAnsi"/>
        </w:rPr>
        <w:t xml:space="preserve">Návoz technologií do budovy IT4I je možný ze severovýchodní strany objektu, kde je k tomuto účelu připravena rampa. Rampa je široká 2850 mm a vysoká </w:t>
      </w:r>
      <w:r>
        <w:rPr>
          <w:rFonts w:asciiTheme="majorHAnsi" w:hAnsiTheme="majorHAnsi" w:cstheme="majorHAnsi"/>
        </w:rPr>
        <w:lastRenderedPageBreak/>
        <w:t>1030 mm. Pro transport je výhodné použití nákladních aut s hydraulickým čelem.</w:t>
      </w:r>
    </w:p>
    <w:p w:rsidR="004D2110" w:rsidRDefault="006A5923">
      <w:pPr>
        <w:pStyle w:val="zadavacka2"/>
        <w:numPr>
          <w:ilvl w:val="2"/>
          <w:numId w:val="4"/>
        </w:numPr>
        <w:rPr>
          <w:rFonts w:asciiTheme="majorHAnsi" w:hAnsiTheme="majorHAnsi" w:cstheme="majorHAnsi"/>
        </w:rPr>
      </w:pPr>
      <w:r>
        <w:rPr>
          <w:rFonts w:asciiTheme="majorHAnsi" w:hAnsiTheme="majorHAnsi" w:cstheme="majorHAnsi"/>
        </w:rPr>
        <w:t>Z prostoru rampy je vstup do budovy, resp. místnosti č. 218. Vstupními dveřmi vedoucími do místnosti č. 218 je možné transportovat předměty o rozměrech 2410x1540 mm (výška x šířka). Místnost č. 218 o rozměrech 5,3 x 5,6m je možné použít pro sejmutí transportních obalů či jako malý mezisklad v době transportu. Z místnosti č. 218 vede přístupová chodba (místnost č. 219) k datovému sálu. Mezi místností č. 218 a místností č. 219 jsou dveře, jimiž je možné transportovat předměty o rozměrech 2340x1600 mm (výška x šířka). Část této chodby, konkrétně v délce 8,5 m, je v provedení šikminy o sklonu 6,5°. Vstup na datový sál (místnost č. 223) je v horní části přístupové chodby. Vstupními dveřmi je možné transportovat předměty o rozměrech 2360x1520 mm (výška x šířka).</w:t>
      </w:r>
    </w:p>
    <w:p w:rsidR="004D2110" w:rsidRDefault="006A5923">
      <w:pPr>
        <w:pStyle w:val="zadavacka2"/>
        <w:numPr>
          <w:ilvl w:val="2"/>
          <w:numId w:val="4"/>
        </w:numPr>
        <w:rPr>
          <w:rFonts w:asciiTheme="majorHAnsi" w:hAnsiTheme="majorHAnsi" w:cstheme="majorHAnsi"/>
        </w:rPr>
      </w:pPr>
      <w:r>
        <w:rPr>
          <w:rFonts w:asciiTheme="majorHAnsi" w:hAnsiTheme="majorHAnsi" w:cstheme="majorHAnsi"/>
        </w:rPr>
        <w:t xml:space="preserve">Předmět, který se projde všemi třemi dveřmi, může mít max. rozměry 2340x1520mm (výška x šířka). Pro transport předmětů v datovém sále je možné využít více variant transportních cest, žádná z nich však není překážkou pro předměty maximálních rozměrů danými dveřmi, viz výše. Přípustné zatížení podlah v přístupové chodbě (místnost č. 219) a na datovém sále (místnost č. 223) je 2500 kg/m2 (25 </w:t>
      </w:r>
      <w:proofErr w:type="spellStart"/>
      <w:r>
        <w:rPr>
          <w:rFonts w:asciiTheme="majorHAnsi" w:hAnsiTheme="majorHAnsi" w:cstheme="majorHAnsi"/>
        </w:rPr>
        <w:t>kN</w:t>
      </w:r>
      <w:proofErr w:type="spellEnd"/>
      <w:r>
        <w:rPr>
          <w:rFonts w:asciiTheme="majorHAnsi" w:hAnsiTheme="majorHAnsi" w:cstheme="majorHAnsi"/>
        </w:rPr>
        <w:t>/m2).</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Rozmístění zařízení musí dovolovat jeho stabilní a trvalý provoz. Detailní rozmístění komponent bude upřesněno před realizací dohodou zadavatele a vybraného uchazeče.</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Každý </w:t>
      </w:r>
      <w:proofErr w:type="spellStart"/>
      <w:r>
        <w:rPr>
          <w:rFonts w:asciiTheme="majorHAnsi" w:hAnsiTheme="majorHAnsi" w:cstheme="majorHAnsi"/>
        </w:rPr>
        <w:t>rack</w:t>
      </w:r>
      <w:proofErr w:type="spellEnd"/>
      <w:r>
        <w:rPr>
          <w:rFonts w:asciiTheme="majorHAnsi" w:hAnsiTheme="majorHAnsi" w:cstheme="majorHAnsi"/>
        </w:rPr>
        <w:t xml:space="preserve"> je vybaven dvěma jednofázovými PDU (</w:t>
      </w:r>
      <w:proofErr w:type="spellStart"/>
      <w:r>
        <w:rPr>
          <w:rFonts w:asciiTheme="majorHAnsi" w:hAnsiTheme="majorHAnsi" w:cstheme="majorHAnsi"/>
        </w:rPr>
        <w:t>Power</w:t>
      </w:r>
      <w:proofErr w:type="spellEnd"/>
      <w:r>
        <w:rPr>
          <w:rFonts w:asciiTheme="majorHAnsi" w:hAnsiTheme="majorHAnsi" w:cstheme="majorHAnsi"/>
        </w:rPr>
        <w:t xml:space="preserve"> </w:t>
      </w:r>
      <w:proofErr w:type="spellStart"/>
      <w:r>
        <w:rPr>
          <w:rFonts w:asciiTheme="majorHAnsi" w:hAnsiTheme="majorHAnsi" w:cstheme="majorHAnsi"/>
        </w:rPr>
        <w:t>Distribution</w:t>
      </w:r>
      <w:proofErr w:type="spellEnd"/>
      <w:r>
        <w:rPr>
          <w:rFonts w:asciiTheme="majorHAnsi" w:hAnsiTheme="majorHAnsi" w:cstheme="majorHAnsi"/>
        </w:rPr>
        <w:t xml:space="preserve"> Unit) EATON ePBZ31. PDU má vstupní parametry </w:t>
      </w:r>
      <w:proofErr w:type="gramStart"/>
      <w:r>
        <w:rPr>
          <w:rFonts w:asciiTheme="majorHAnsi" w:hAnsiTheme="majorHAnsi" w:cstheme="majorHAnsi"/>
        </w:rPr>
        <w:t>240V</w:t>
      </w:r>
      <w:proofErr w:type="gramEnd"/>
      <w:r>
        <w:rPr>
          <w:rFonts w:asciiTheme="majorHAnsi" w:hAnsiTheme="majorHAnsi" w:cstheme="majorHAnsi"/>
        </w:rPr>
        <w:t xml:space="preserve"> / 32A. KPDU má 20 ks C13 zásuvek (10 A) a 4 ks C19 zásuvek (16 A) (ve dvou stejných skupinách po 10 ks C13, 2 ks C19). PDU je vybaveno dvěma jističi 16 A typu C. PDU jsou v racích umístěna ve svislé poloze v zadní části po stranách racku. Dodané technologie budou připojeny do těchto PDU. Zařízení se dvěma zdroji budou zapojena do nezávisle jištěných přívodů.</w:t>
      </w:r>
    </w:p>
    <w:p w:rsidR="004D2110" w:rsidRDefault="006A5923">
      <w:pPr>
        <w:pStyle w:val="zadavacka"/>
        <w:spacing w:after="120"/>
        <w:rPr>
          <w:rFonts w:asciiTheme="minorHAnsi" w:hAnsiTheme="minorHAnsi" w:cstheme="minorHAnsi"/>
        </w:rPr>
      </w:pPr>
      <w:bookmarkStart w:id="11" w:name="_Ref507402856"/>
      <w:r>
        <w:rPr>
          <w:rFonts w:asciiTheme="minorHAnsi" w:hAnsiTheme="minorHAnsi" w:cstheme="minorHAnsi"/>
        </w:rPr>
        <w:t>Požadavky na výkon clusteru</w:t>
      </w:r>
      <w:bookmarkEnd w:id="11"/>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Výkony disků jsou uváděny ve dvojkových násobcích, tj. 1MiB = </w:t>
      </w:r>
      <w:proofErr w:type="gramStart"/>
      <w:r>
        <w:rPr>
          <w:rFonts w:asciiTheme="majorHAnsi" w:hAnsiTheme="majorHAnsi" w:cstheme="majorHAnsi"/>
        </w:rPr>
        <w:t>2</w:t>
      </w:r>
      <w:r>
        <w:rPr>
          <w:rFonts w:asciiTheme="majorHAnsi" w:hAnsiTheme="majorHAnsi" w:cstheme="majorHAnsi"/>
          <w:vertAlign w:val="superscript"/>
        </w:rPr>
        <w:t>20</w:t>
      </w:r>
      <w:r>
        <w:rPr>
          <w:rFonts w:asciiTheme="majorHAnsi" w:hAnsiTheme="majorHAnsi" w:cstheme="majorHAnsi"/>
        </w:rPr>
        <w:t>B</w:t>
      </w:r>
      <w:proofErr w:type="gramEnd"/>
      <w:r>
        <w:rPr>
          <w:rFonts w:asciiTheme="majorHAnsi" w:hAnsiTheme="majorHAnsi" w:cstheme="majorHAnsi"/>
        </w:rPr>
        <w:t>, 1TiB = 2</w:t>
      </w:r>
      <w:r>
        <w:rPr>
          <w:rFonts w:asciiTheme="majorHAnsi" w:hAnsiTheme="majorHAnsi" w:cstheme="majorHAnsi"/>
          <w:vertAlign w:val="superscript"/>
        </w:rPr>
        <w:t>40</w:t>
      </w:r>
      <w:r>
        <w:rPr>
          <w:rFonts w:asciiTheme="majorHAnsi" w:hAnsiTheme="majorHAnsi" w:cstheme="majorHAnsi"/>
        </w:rPr>
        <w:t>B.</w:t>
      </w:r>
    </w:p>
    <w:p w:rsidR="004D2110" w:rsidRDefault="006A5923">
      <w:pPr>
        <w:pStyle w:val="zadavacka2"/>
        <w:numPr>
          <w:ilvl w:val="1"/>
          <w:numId w:val="4"/>
        </w:numPr>
        <w:ind w:left="567" w:hanging="567"/>
        <w:rPr>
          <w:rFonts w:asciiTheme="majorHAnsi" w:hAnsiTheme="majorHAnsi" w:cstheme="majorHAnsi"/>
        </w:rPr>
      </w:pPr>
      <w:r>
        <w:rPr>
          <w:rFonts w:asciiTheme="majorHAnsi" w:hAnsiTheme="majorHAnsi" w:cstheme="majorHAnsi"/>
        </w:rPr>
        <w:t xml:space="preserve">Dodavatel v akceptačních testech demonstruje zadavateli deklarované výsledky měření na dodané sestavě nakonfigurované dle technické specifikace uvedené v zadávací dokumentaci. Dodavatel pro účely akceptačních testů nainstaluje na všechny uzly vhodnou distribuci OS Linux (preferovaně </w:t>
      </w:r>
      <w:proofErr w:type="spellStart"/>
      <w:r>
        <w:rPr>
          <w:rFonts w:asciiTheme="majorHAnsi" w:hAnsiTheme="majorHAnsi" w:cstheme="majorHAnsi"/>
        </w:rPr>
        <w:t>CentOS</w:t>
      </w:r>
      <w:proofErr w:type="spellEnd"/>
      <w:r>
        <w:rPr>
          <w:rFonts w:asciiTheme="majorHAnsi" w:hAnsiTheme="majorHAnsi" w:cstheme="majorHAnsi"/>
        </w:rPr>
        <w:t xml:space="preserve"> </w:t>
      </w:r>
      <w:proofErr w:type="spellStart"/>
      <w:r>
        <w:rPr>
          <w:rFonts w:asciiTheme="majorHAnsi" w:hAnsiTheme="majorHAnsi" w:cstheme="majorHAnsi"/>
        </w:rPr>
        <w:t>Stream</w:t>
      </w:r>
      <w:proofErr w:type="spellEnd"/>
      <w:r>
        <w:rPr>
          <w:rFonts w:asciiTheme="majorHAnsi" w:hAnsiTheme="majorHAnsi" w:cstheme="majorHAnsi"/>
        </w:rPr>
        <w:t xml:space="preserve"> 9).</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Měření propustnosti datových </w:t>
      </w:r>
      <w:proofErr w:type="spellStart"/>
      <w:r>
        <w:rPr>
          <w:rFonts w:asciiTheme="majorHAnsi" w:hAnsiTheme="majorHAnsi" w:cstheme="majorHAnsi"/>
        </w:rPr>
        <w:t>NVMe</w:t>
      </w:r>
      <w:proofErr w:type="spellEnd"/>
      <w:r>
        <w:rPr>
          <w:rFonts w:asciiTheme="minorHAnsi" w:hAnsiTheme="minorHAnsi" w:cstheme="minorHAnsi"/>
        </w:rPr>
        <w:t xml:space="preserve"> disků bude provedeno pomocí nástroje </w:t>
      </w:r>
      <w:proofErr w:type="spellStart"/>
      <w:r>
        <w:rPr>
          <w:rFonts w:asciiTheme="majorHAnsi" w:hAnsiTheme="majorHAnsi" w:cstheme="majorHAnsi"/>
        </w:rPr>
        <w:t>iozone</w:t>
      </w:r>
      <w:proofErr w:type="spellEnd"/>
      <w:r>
        <w:rPr>
          <w:rFonts w:asciiTheme="minorHAnsi" w:hAnsiTheme="minorHAnsi" w:cstheme="minorHAnsi"/>
        </w:rPr>
        <w:t xml:space="preserve"> nad souborovým systémem vytvořeným nad všemi osazenými disky příslušného typu spojenými do softwarového RAID 0. </w:t>
      </w:r>
      <w:r>
        <w:rPr>
          <w:rFonts w:asciiTheme="majorHAnsi" w:hAnsiTheme="majorHAnsi" w:cstheme="majorHAnsi"/>
        </w:rPr>
        <w:t xml:space="preserve"> Měření bude provedeno příkazem</w:t>
      </w:r>
      <w:r>
        <w:rPr>
          <w:rFonts w:asciiTheme="minorHAnsi" w:hAnsiTheme="minorHAnsi" w:cstheme="minorHAnsi"/>
        </w:rPr>
        <w:br/>
      </w:r>
      <w:proofErr w:type="spellStart"/>
      <w:proofErr w:type="gramStart"/>
      <w:r>
        <w:rPr>
          <w:rFonts w:asciiTheme="minorHAnsi" w:hAnsiTheme="minorHAnsi" w:cstheme="minorHAnsi"/>
        </w:rPr>
        <w:t>iozone</w:t>
      </w:r>
      <w:proofErr w:type="spellEnd"/>
      <w:r>
        <w:rPr>
          <w:rFonts w:asciiTheme="minorHAnsi" w:hAnsiTheme="minorHAnsi" w:cstheme="minorHAnsi"/>
        </w:rPr>
        <w:t xml:space="preserve"> -</w:t>
      </w:r>
      <w:proofErr w:type="spellStart"/>
      <w:r>
        <w:rPr>
          <w:rFonts w:asciiTheme="minorHAnsi" w:hAnsiTheme="minorHAnsi" w:cstheme="minorHAnsi"/>
        </w:rPr>
        <w:t>Mce</w:t>
      </w:r>
      <w:proofErr w:type="spellEnd"/>
      <w:proofErr w:type="gramEnd"/>
      <w:r>
        <w:rPr>
          <w:rFonts w:asciiTheme="minorHAnsi" w:hAnsiTheme="minorHAnsi" w:cstheme="minorHAnsi"/>
        </w:rPr>
        <w:t xml:space="preserve"> -</w:t>
      </w:r>
      <w:proofErr w:type="spellStart"/>
      <w:r>
        <w:rPr>
          <w:rFonts w:asciiTheme="minorHAnsi" w:hAnsiTheme="minorHAnsi" w:cstheme="minorHAnsi"/>
        </w:rPr>
        <w:t>t</w:t>
      </w:r>
      <w:r>
        <w:rPr>
          <w:rFonts w:asciiTheme="minorHAnsi" w:hAnsiTheme="minorHAnsi" w:cstheme="minorHAnsi"/>
          <w:b/>
          <w:bCs/>
        </w:rPr>
        <w:t>N</w:t>
      </w:r>
      <w:proofErr w:type="spellEnd"/>
      <w:r>
        <w:rPr>
          <w:rFonts w:asciiTheme="minorHAnsi" w:hAnsiTheme="minorHAnsi" w:cstheme="minorHAnsi"/>
        </w:rPr>
        <w:t xml:space="preserve"> -</w:t>
      </w:r>
      <w:proofErr w:type="spellStart"/>
      <w:r>
        <w:rPr>
          <w:rFonts w:asciiTheme="minorHAnsi" w:hAnsiTheme="minorHAnsi" w:cstheme="minorHAnsi"/>
        </w:rPr>
        <w:t>s</w:t>
      </w:r>
      <w:r>
        <w:rPr>
          <w:rFonts w:asciiTheme="minorHAnsi" w:hAnsiTheme="minorHAnsi" w:cstheme="minorHAnsi"/>
          <w:b/>
          <w:bCs/>
        </w:rPr>
        <w:t>S</w:t>
      </w:r>
      <w:r>
        <w:rPr>
          <w:rFonts w:asciiTheme="minorHAnsi" w:hAnsiTheme="minorHAnsi" w:cstheme="minorHAnsi"/>
        </w:rPr>
        <w:t>G</w:t>
      </w:r>
      <w:proofErr w:type="spellEnd"/>
      <w:r>
        <w:rPr>
          <w:rFonts w:asciiTheme="minorHAnsi" w:hAnsiTheme="minorHAnsi" w:cstheme="minorHAnsi"/>
        </w:rPr>
        <w:t xml:space="preserve"> -r256 -i0 -i1 -F soubor1 ... </w:t>
      </w:r>
      <w:proofErr w:type="spellStart"/>
      <w:r>
        <w:rPr>
          <w:rFonts w:asciiTheme="minorHAnsi" w:hAnsiTheme="minorHAnsi" w:cstheme="minorHAnsi"/>
        </w:rPr>
        <w:t>soubor</w:t>
      </w:r>
      <w:r>
        <w:rPr>
          <w:rFonts w:asciiTheme="minorHAnsi" w:hAnsiTheme="minorHAnsi" w:cstheme="minorHAnsi"/>
          <w:b/>
          <w:bCs/>
        </w:rPr>
        <w:t>N</w:t>
      </w:r>
      <w:proofErr w:type="spellEnd"/>
      <w:r>
        <w:rPr>
          <w:rFonts w:asciiTheme="minorHAnsi" w:hAnsiTheme="minorHAnsi" w:cstheme="minorHAnsi"/>
        </w:rPr>
        <w:br/>
        <w:t>kde</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 xml:space="preserve">soubory soubor1 až </w:t>
      </w:r>
      <w:proofErr w:type="spellStart"/>
      <w:r>
        <w:rPr>
          <w:rFonts w:asciiTheme="minorHAnsi" w:hAnsiTheme="minorHAnsi" w:cstheme="minorHAnsi"/>
        </w:rPr>
        <w:t>soubor</w:t>
      </w:r>
      <w:r>
        <w:rPr>
          <w:rFonts w:asciiTheme="minorHAnsi" w:hAnsiTheme="minorHAnsi" w:cstheme="minorHAnsi"/>
          <w:b/>
          <w:bCs/>
        </w:rPr>
        <w:t>N</w:t>
      </w:r>
      <w:proofErr w:type="spellEnd"/>
      <w:r>
        <w:rPr>
          <w:rFonts w:asciiTheme="minorHAnsi" w:hAnsiTheme="minorHAnsi" w:cstheme="minorHAnsi"/>
        </w:rPr>
        <w:t xml:space="preserve"> leží na souborovém systému vytvořeném nad testovanými disky,</w:t>
      </w:r>
    </w:p>
    <w:p w:rsidR="004D2110" w:rsidRDefault="006A5923">
      <w:pPr>
        <w:pStyle w:val="zadavacka2"/>
        <w:numPr>
          <w:ilvl w:val="2"/>
          <w:numId w:val="4"/>
        </w:numPr>
        <w:rPr>
          <w:rFonts w:asciiTheme="minorHAnsi" w:hAnsiTheme="minorHAnsi" w:cstheme="minorHAnsi"/>
        </w:rPr>
      </w:pPr>
      <w:r>
        <w:rPr>
          <w:rFonts w:asciiTheme="minorHAnsi" w:hAnsiTheme="minorHAnsi" w:cstheme="minorHAnsi"/>
        </w:rPr>
        <w:t xml:space="preserve">počet </w:t>
      </w:r>
      <w:proofErr w:type="spellStart"/>
      <w:r>
        <w:rPr>
          <w:rFonts w:asciiTheme="minorHAnsi" w:hAnsiTheme="minorHAnsi" w:cstheme="minorHAnsi"/>
        </w:rPr>
        <w:t>threadů</w:t>
      </w:r>
      <w:proofErr w:type="spellEnd"/>
      <w:r>
        <w:rPr>
          <w:rFonts w:asciiTheme="minorHAnsi" w:hAnsiTheme="minorHAnsi" w:cstheme="minorHAnsi"/>
        </w:rPr>
        <w:t xml:space="preserve"> </w:t>
      </w:r>
      <w:r>
        <w:rPr>
          <w:rFonts w:asciiTheme="minorHAnsi" w:hAnsiTheme="minorHAnsi" w:cstheme="minorHAnsi"/>
          <w:b/>
          <w:bCs/>
        </w:rPr>
        <w:t>N</w:t>
      </w:r>
      <w:r>
        <w:rPr>
          <w:rFonts w:asciiTheme="minorHAnsi" w:hAnsiTheme="minorHAnsi" w:cstheme="minorHAnsi"/>
        </w:rPr>
        <w:t xml:space="preserve"> volí dodavatel, doporučené hodnoty jsou mezi 16 a 64. Parametr velikosti </w:t>
      </w:r>
      <w:r>
        <w:rPr>
          <w:rFonts w:asciiTheme="minorHAnsi" w:hAnsiTheme="minorHAnsi" w:cstheme="minorHAnsi"/>
          <w:b/>
          <w:bCs/>
        </w:rPr>
        <w:t>S</w:t>
      </w:r>
      <w:r>
        <w:rPr>
          <w:rFonts w:asciiTheme="minorHAnsi" w:hAnsiTheme="minorHAnsi" w:cstheme="minorHAnsi"/>
        </w:rPr>
        <w:t xml:space="preserve"> musí být zvolen tak, aby součin </w:t>
      </w:r>
      <w:r>
        <w:rPr>
          <w:rFonts w:asciiTheme="minorHAnsi" w:hAnsiTheme="minorHAnsi" w:cstheme="minorHAnsi"/>
          <w:b/>
          <w:bCs/>
        </w:rPr>
        <w:t>S</w:t>
      </w:r>
      <w:r>
        <w:rPr>
          <w:rFonts w:asciiTheme="minorHAnsi" w:hAnsiTheme="minorHAnsi" w:cstheme="minorHAnsi"/>
        </w:rPr>
        <w:t>*</w:t>
      </w:r>
      <w:r>
        <w:rPr>
          <w:rFonts w:asciiTheme="minorHAnsi" w:hAnsiTheme="minorHAnsi" w:cstheme="minorHAnsi"/>
          <w:b/>
          <w:bCs/>
        </w:rPr>
        <w:t>N</w:t>
      </w:r>
      <w:r>
        <w:rPr>
          <w:rFonts w:asciiTheme="minorHAnsi" w:hAnsiTheme="minorHAnsi" w:cstheme="minorHAnsi"/>
        </w:rPr>
        <w:t xml:space="preserve"> byl větší nebo roven dvojnásobku kapacity osazené operační paměti,</w:t>
      </w:r>
    </w:p>
    <w:p w:rsidR="004D2110" w:rsidRDefault="006A5923">
      <w:pPr>
        <w:pStyle w:val="zadavacka2"/>
        <w:numPr>
          <w:ilvl w:val="2"/>
          <w:numId w:val="4"/>
        </w:numPr>
        <w:rPr>
          <w:rFonts w:asciiTheme="majorHAnsi" w:hAnsiTheme="majorHAnsi" w:cstheme="majorHAnsi"/>
        </w:rPr>
      </w:pPr>
      <w:r>
        <w:rPr>
          <w:rFonts w:asciiTheme="minorHAnsi" w:hAnsiTheme="minorHAnsi" w:cstheme="minorHAnsi"/>
        </w:rPr>
        <w:t>připouští se dále použití parametru -I.</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rPr>
        <w:t xml:space="preserve">Pro datové </w:t>
      </w:r>
      <w:proofErr w:type="spellStart"/>
      <w:r>
        <w:rPr>
          <w:rFonts w:asciiTheme="minorHAnsi" w:hAnsiTheme="minorHAnsi" w:cstheme="minorHAnsi"/>
        </w:rPr>
        <w:t>NVMe</w:t>
      </w:r>
      <w:proofErr w:type="spellEnd"/>
      <w:r>
        <w:rPr>
          <w:rFonts w:asciiTheme="minorHAnsi" w:hAnsiTheme="minorHAnsi" w:cstheme="minorHAnsi"/>
        </w:rPr>
        <w:t xml:space="preserve"> disky je požadována rychlost čtení: </w:t>
      </w:r>
      <w:proofErr w:type="spellStart"/>
      <w:r>
        <w:rPr>
          <w:rFonts w:asciiTheme="minorHAnsi" w:hAnsiTheme="minorHAnsi" w:cstheme="minorHAnsi"/>
        </w:rPr>
        <w:t>počet_disků</w:t>
      </w:r>
      <w:proofErr w:type="spellEnd"/>
      <w:r>
        <w:rPr>
          <w:rFonts w:asciiTheme="minorHAnsi" w:hAnsiTheme="minorHAnsi" w:cstheme="minorHAnsi"/>
        </w:rPr>
        <w:t xml:space="preserve"> krát 1500 </w:t>
      </w:r>
      <w:proofErr w:type="spellStart"/>
      <w:r>
        <w:rPr>
          <w:rFonts w:asciiTheme="minorHAnsi" w:hAnsiTheme="minorHAnsi" w:cstheme="minorHAnsi"/>
        </w:rPr>
        <w:t>MiB</w:t>
      </w:r>
      <w:proofErr w:type="spellEnd"/>
      <w:r>
        <w:rPr>
          <w:rFonts w:asciiTheme="minorHAnsi" w:hAnsiTheme="minorHAnsi" w:cstheme="minorHAnsi"/>
        </w:rPr>
        <w:t xml:space="preserve">/s a rychlost zápisu </w:t>
      </w:r>
      <w:proofErr w:type="spellStart"/>
      <w:r>
        <w:rPr>
          <w:rFonts w:asciiTheme="minorHAnsi" w:hAnsiTheme="minorHAnsi" w:cstheme="minorHAnsi"/>
        </w:rPr>
        <w:t>počet_disků</w:t>
      </w:r>
      <w:proofErr w:type="spellEnd"/>
      <w:r>
        <w:rPr>
          <w:rFonts w:asciiTheme="minorHAnsi" w:hAnsiTheme="minorHAnsi" w:cstheme="minorHAnsi"/>
        </w:rPr>
        <w:t xml:space="preserve">: krát 750 </w:t>
      </w:r>
      <w:proofErr w:type="spellStart"/>
      <w:r>
        <w:rPr>
          <w:rFonts w:asciiTheme="minorHAnsi" w:hAnsiTheme="minorHAnsi" w:cstheme="minorHAnsi"/>
        </w:rPr>
        <w:t>MiB</w:t>
      </w:r>
      <w:proofErr w:type="spellEnd"/>
      <w:r>
        <w:rPr>
          <w:rFonts w:asciiTheme="minorHAnsi" w:hAnsiTheme="minorHAnsi" w:cstheme="minorHAnsi"/>
        </w:rPr>
        <w:t xml:space="preserve">/s, kde </w:t>
      </w:r>
      <w:proofErr w:type="spellStart"/>
      <w:r>
        <w:rPr>
          <w:rFonts w:asciiTheme="minorHAnsi" w:hAnsiTheme="minorHAnsi" w:cstheme="minorHAnsi"/>
        </w:rPr>
        <w:t>počet_disků</w:t>
      </w:r>
      <w:proofErr w:type="spellEnd"/>
      <w:r>
        <w:rPr>
          <w:rFonts w:asciiTheme="minorHAnsi" w:hAnsiTheme="minorHAnsi" w:cstheme="minorHAnsi"/>
        </w:rPr>
        <w:t xml:space="preserve"> je počet disků příslušného typu v příslušném typu serveru.</w:t>
      </w:r>
    </w:p>
    <w:p w:rsidR="004D2110" w:rsidRDefault="006A5923">
      <w:pPr>
        <w:pStyle w:val="zadavacka2"/>
        <w:numPr>
          <w:ilvl w:val="1"/>
          <w:numId w:val="4"/>
        </w:numPr>
        <w:ind w:left="567" w:hanging="567"/>
        <w:rPr>
          <w:rFonts w:asciiTheme="minorHAnsi" w:hAnsiTheme="minorHAnsi" w:cstheme="minorHAnsi"/>
        </w:rPr>
      </w:pPr>
      <w:r>
        <w:rPr>
          <w:rFonts w:asciiTheme="majorHAnsi" w:hAnsiTheme="majorHAnsi" w:cstheme="majorHAnsi"/>
        </w:rPr>
        <w:t xml:space="preserve">Jako výsledek testu pro zápis respektive pro čtení je brána </w:t>
      </w:r>
      <w:proofErr w:type="gramStart"/>
      <w:r>
        <w:rPr>
          <w:rFonts w:asciiTheme="majorHAnsi" w:hAnsiTheme="majorHAnsi" w:cstheme="majorHAnsi"/>
        </w:rPr>
        <w:t>hodnota  výstupů</w:t>
      </w:r>
      <w:proofErr w:type="gramEnd"/>
      <w:r>
        <w:rPr>
          <w:rFonts w:asciiTheme="minorHAnsi" w:hAnsiTheme="minorHAnsi" w:cstheme="minorHAnsi"/>
        </w:rPr>
        <w:t xml:space="preserve"> programu </w:t>
      </w:r>
      <w:proofErr w:type="spellStart"/>
      <w:r>
        <w:rPr>
          <w:rFonts w:asciiTheme="majorHAnsi" w:hAnsiTheme="majorHAnsi" w:cstheme="majorHAnsi"/>
        </w:rPr>
        <w:t>iozone</w:t>
      </w:r>
      <w:proofErr w:type="spellEnd"/>
      <w:r>
        <w:rPr>
          <w:rFonts w:asciiTheme="minorHAnsi" w:hAnsiTheme="minorHAnsi" w:cstheme="minorHAnsi"/>
        </w:rPr>
        <w:t xml:space="preserve"> „</w:t>
      </w:r>
      <w:proofErr w:type="spellStart"/>
      <w:r>
        <w:rPr>
          <w:rFonts w:asciiTheme="majorHAnsi" w:hAnsiTheme="majorHAnsi" w:cstheme="majorHAnsi"/>
        </w:rPr>
        <w:t>Children</w:t>
      </w:r>
      <w:proofErr w:type="spellEnd"/>
      <w:r>
        <w:rPr>
          <w:rFonts w:asciiTheme="minorHAnsi" w:hAnsiTheme="minorHAnsi" w:cstheme="minorHAnsi"/>
        </w:rPr>
        <w:t xml:space="preserve"> </w:t>
      </w:r>
      <w:proofErr w:type="spellStart"/>
      <w:r>
        <w:rPr>
          <w:rFonts w:asciiTheme="majorHAnsi" w:hAnsiTheme="majorHAnsi" w:cstheme="majorHAnsi"/>
        </w:rPr>
        <w:t>see</w:t>
      </w:r>
      <w:proofErr w:type="spellEnd"/>
      <w:r>
        <w:rPr>
          <w:rFonts w:asciiTheme="minorHAnsi" w:hAnsiTheme="minorHAnsi" w:cstheme="minorHAnsi"/>
        </w:rPr>
        <w:t xml:space="preserve"> </w:t>
      </w:r>
      <w:proofErr w:type="spellStart"/>
      <w:r>
        <w:rPr>
          <w:rFonts w:asciiTheme="majorHAnsi" w:hAnsiTheme="majorHAnsi" w:cstheme="majorHAnsi"/>
        </w:rPr>
        <w:t>throughput</w:t>
      </w:r>
      <w:proofErr w:type="spellEnd"/>
      <w:r>
        <w:rPr>
          <w:rFonts w:asciiTheme="minorHAnsi" w:hAnsiTheme="minorHAnsi" w:cstheme="minorHAnsi"/>
        </w:rPr>
        <w:t xml:space="preserve"> </w:t>
      </w:r>
      <w:proofErr w:type="spellStart"/>
      <w:r>
        <w:rPr>
          <w:rFonts w:asciiTheme="majorHAnsi" w:hAnsiTheme="majorHAnsi" w:cstheme="majorHAnsi"/>
        </w:rPr>
        <w:t>for</w:t>
      </w:r>
      <w:proofErr w:type="spellEnd"/>
      <w:r>
        <w:rPr>
          <w:rFonts w:asciiTheme="minorHAnsi" w:hAnsiTheme="minorHAnsi" w:cstheme="minorHAnsi"/>
        </w:rPr>
        <w:t xml:space="preserve"> X </w:t>
      </w:r>
      <w:proofErr w:type="spellStart"/>
      <w:r>
        <w:rPr>
          <w:rFonts w:asciiTheme="majorHAnsi" w:hAnsiTheme="majorHAnsi" w:cstheme="majorHAnsi"/>
        </w:rPr>
        <w:t>initial</w:t>
      </w:r>
      <w:proofErr w:type="spellEnd"/>
      <w:r>
        <w:rPr>
          <w:rFonts w:asciiTheme="minorHAnsi" w:hAnsiTheme="minorHAnsi" w:cstheme="minorHAnsi"/>
        </w:rPr>
        <w:t xml:space="preserve"> </w:t>
      </w:r>
      <w:proofErr w:type="spellStart"/>
      <w:r>
        <w:rPr>
          <w:rFonts w:asciiTheme="majorHAnsi" w:hAnsiTheme="majorHAnsi" w:cstheme="majorHAnsi"/>
        </w:rPr>
        <w:t>writers</w:t>
      </w:r>
      <w:proofErr w:type="spellEnd"/>
      <w:r>
        <w:rPr>
          <w:rFonts w:asciiTheme="minorHAnsi" w:hAnsiTheme="minorHAnsi" w:cstheme="minorHAnsi"/>
        </w:rPr>
        <w:t xml:space="preserve">“, respektive, </w:t>
      </w:r>
      <w:r>
        <w:rPr>
          <w:rFonts w:asciiTheme="majorHAnsi" w:hAnsiTheme="majorHAnsi" w:cstheme="majorHAnsi"/>
        </w:rPr>
        <w:t>„</w:t>
      </w:r>
      <w:proofErr w:type="spellStart"/>
      <w:r>
        <w:rPr>
          <w:rFonts w:asciiTheme="majorHAnsi" w:hAnsiTheme="majorHAnsi" w:cstheme="majorHAnsi"/>
        </w:rPr>
        <w:t>Children</w:t>
      </w:r>
      <w:proofErr w:type="spellEnd"/>
      <w:r>
        <w:rPr>
          <w:rFonts w:asciiTheme="majorHAnsi" w:hAnsiTheme="majorHAnsi" w:cstheme="majorHAnsi"/>
        </w:rPr>
        <w:t xml:space="preserve"> </w:t>
      </w:r>
      <w:proofErr w:type="spellStart"/>
      <w:r>
        <w:rPr>
          <w:rFonts w:asciiTheme="minorHAnsi" w:hAnsiTheme="minorHAnsi" w:cstheme="minorHAnsi"/>
        </w:rPr>
        <w:t>see</w:t>
      </w:r>
      <w:proofErr w:type="spellEnd"/>
      <w:r>
        <w:rPr>
          <w:rFonts w:asciiTheme="majorHAnsi" w:hAnsiTheme="majorHAnsi" w:cstheme="majorHAnsi"/>
        </w:rPr>
        <w:t xml:space="preserve"> </w:t>
      </w:r>
      <w:proofErr w:type="spellStart"/>
      <w:r>
        <w:rPr>
          <w:rFonts w:asciiTheme="minorHAnsi" w:hAnsiTheme="minorHAnsi" w:cstheme="minorHAnsi"/>
        </w:rPr>
        <w:t>throughput</w:t>
      </w:r>
      <w:proofErr w:type="spellEnd"/>
      <w:r>
        <w:rPr>
          <w:rFonts w:asciiTheme="majorHAnsi" w:hAnsiTheme="majorHAnsi" w:cstheme="majorHAnsi"/>
        </w:rPr>
        <w:t xml:space="preserve"> </w:t>
      </w:r>
      <w:proofErr w:type="spellStart"/>
      <w:r>
        <w:rPr>
          <w:rFonts w:asciiTheme="minorHAnsi" w:hAnsiTheme="minorHAnsi" w:cstheme="minorHAnsi"/>
        </w:rPr>
        <w:t>for</w:t>
      </w:r>
      <w:proofErr w:type="spellEnd"/>
      <w:r>
        <w:rPr>
          <w:rFonts w:asciiTheme="majorHAnsi" w:hAnsiTheme="majorHAnsi" w:cstheme="majorHAnsi"/>
        </w:rPr>
        <w:t xml:space="preserve"> X </w:t>
      </w:r>
      <w:proofErr w:type="spellStart"/>
      <w:r>
        <w:rPr>
          <w:rFonts w:asciiTheme="minorHAnsi" w:hAnsiTheme="minorHAnsi" w:cstheme="minorHAnsi"/>
        </w:rPr>
        <w:t>readers</w:t>
      </w:r>
      <w:proofErr w:type="spellEnd"/>
      <w:r>
        <w:rPr>
          <w:rFonts w:asciiTheme="majorHAnsi" w:hAnsiTheme="majorHAnsi" w:cstheme="majorHAnsi"/>
        </w:rPr>
        <w:t>“.</w:t>
      </w:r>
    </w:p>
    <w:p w:rsidR="004D2110" w:rsidRDefault="006A5923">
      <w:pPr>
        <w:pStyle w:val="zadavacka2"/>
        <w:numPr>
          <w:ilvl w:val="1"/>
          <w:numId w:val="4"/>
        </w:numPr>
        <w:ind w:left="567" w:hanging="567"/>
        <w:rPr>
          <w:rFonts w:asciiTheme="minorHAnsi" w:hAnsiTheme="minorHAnsi" w:cstheme="minorHAnsi"/>
        </w:rPr>
      </w:pPr>
      <w:r>
        <w:rPr>
          <w:rFonts w:asciiTheme="majorHAnsi" w:hAnsiTheme="majorHAnsi" w:cstheme="majorHAnsi"/>
        </w:rPr>
        <w:t xml:space="preserve">Program </w:t>
      </w:r>
      <w:proofErr w:type="spellStart"/>
      <w:r>
        <w:rPr>
          <w:rFonts w:asciiTheme="majorHAnsi" w:hAnsiTheme="majorHAnsi" w:cstheme="majorHAnsi"/>
        </w:rPr>
        <w:t>iozone</w:t>
      </w:r>
      <w:proofErr w:type="spellEnd"/>
      <w:r>
        <w:rPr>
          <w:rFonts w:asciiTheme="minorHAnsi" w:hAnsiTheme="minorHAnsi" w:cstheme="minorHAnsi"/>
        </w:rPr>
        <w:t xml:space="preserve"> používá jednotky </w:t>
      </w:r>
      <w:proofErr w:type="gramStart"/>
      <w:r>
        <w:rPr>
          <w:rFonts w:asciiTheme="majorHAnsi" w:hAnsiTheme="majorHAnsi" w:cstheme="majorHAnsi"/>
        </w:rPr>
        <w:t>v</w:t>
      </w:r>
      <w:proofErr w:type="gramEnd"/>
      <w:r>
        <w:rPr>
          <w:rFonts w:asciiTheme="minorHAnsi" w:hAnsiTheme="minorHAnsi" w:cstheme="minorHAnsi"/>
        </w:rPr>
        <w:t> dvojkových násobcích (</w:t>
      </w:r>
      <w:proofErr w:type="spellStart"/>
      <w:r>
        <w:rPr>
          <w:rFonts w:asciiTheme="majorHAnsi" w:hAnsiTheme="majorHAnsi" w:cstheme="majorHAnsi"/>
        </w:rPr>
        <w:t>KiB</w:t>
      </w:r>
      <w:proofErr w:type="spellEnd"/>
      <w:r>
        <w:rPr>
          <w:rFonts w:asciiTheme="minorHAnsi" w:hAnsiTheme="minorHAnsi" w:cstheme="minorHAnsi"/>
        </w:rPr>
        <w:t xml:space="preserve">, </w:t>
      </w:r>
      <w:proofErr w:type="spellStart"/>
      <w:r>
        <w:rPr>
          <w:rFonts w:asciiTheme="majorHAnsi" w:hAnsiTheme="majorHAnsi" w:cstheme="majorHAnsi"/>
        </w:rPr>
        <w:t>MiB</w:t>
      </w:r>
      <w:proofErr w:type="spellEnd"/>
      <w:r>
        <w:rPr>
          <w:rFonts w:asciiTheme="minorHAnsi" w:hAnsiTheme="minorHAnsi" w:cstheme="minorHAnsi"/>
        </w:rPr>
        <w:t xml:space="preserve">) apod. </w:t>
      </w:r>
    </w:p>
    <w:p w:rsidR="004D2110" w:rsidRDefault="006A5923">
      <w:pPr>
        <w:pStyle w:val="zadavacka"/>
        <w:spacing w:after="120"/>
        <w:rPr>
          <w:rFonts w:asciiTheme="minorHAnsi" w:hAnsiTheme="minorHAnsi" w:cstheme="minorHAnsi"/>
        </w:rPr>
      </w:pPr>
      <w:bookmarkStart w:id="12" w:name="_Ref307397558"/>
      <w:bookmarkEnd w:id="12"/>
      <w:r>
        <w:rPr>
          <w:rFonts w:asciiTheme="minorHAnsi" w:hAnsiTheme="minorHAnsi" w:cstheme="minorHAnsi"/>
        </w:rPr>
        <w:lastRenderedPageBreak/>
        <w:t>Akceptační testy</w:t>
      </w:r>
    </w:p>
    <w:p w:rsidR="004D2110" w:rsidRDefault="006A5923">
      <w:pPr>
        <w:pStyle w:val="zadavacka2"/>
        <w:numPr>
          <w:ilvl w:val="1"/>
          <w:numId w:val="4"/>
        </w:numPr>
        <w:ind w:left="567" w:hanging="567"/>
        <w:rPr>
          <w:rFonts w:asciiTheme="minorHAnsi" w:hAnsiTheme="minorHAnsi" w:cstheme="minorHAnsi"/>
        </w:rPr>
      </w:pPr>
      <w:r>
        <w:rPr>
          <w:rFonts w:asciiTheme="minorHAnsi" w:hAnsiTheme="minorHAnsi" w:cstheme="minorHAnsi"/>
          <w:bCs/>
          <w:szCs w:val="22"/>
        </w:rPr>
        <w:t xml:space="preserve">Po dodávce a </w:t>
      </w:r>
      <w:r>
        <w:rPr>
          <w:rStyle w:val="zadavacka2Char"/>
          <w:rFonts w:asciiTheme="minorHAnsi" w:hAnsiTheme="minorHAnsi" w:cstheme="minorHAnsi"/>
          <w:szCs w:val="22"/>
        </w:rPr>
        <w:t>instalaci clusteru požaduje zadavatel v rámci zkušebního provozu provést akceptační testy (viz též článek 3.5 zadávací dokumentace a článek 7. přílohy č. 2 zadávací dokumentace – návrhu smlouvy). Tyto testy</w:t>
      </w:r>
      <w:r>
        <w:rPr>
          <w:rFonts w:asciiTheme="minorHAnsi" w:hAnsiTheme="minorHAnsi" w:cstheme="minorHAnsi"/>
          <w:bCs/>
          <w:szCs w:val="22"/>
        </w:rPr>
        <w:t xml:space="preserve"> budou minimálně zahrnovat:</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ověření funkcí a vlastností dodaných zařízení a komponent v souladu s deklarovanými parametry v nabídce vybraného dodavatele,</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ověření funkčnosti managementu SW, komunikačních protokolů a přístupových rozhraní,</w:t>
      </w:r>
    </w:p>
    <w:p w:rsidR="004D2110" w:rsidRDefault="006A5923">
      <w:pPr>
        <w:pStyle w:val="zadavacka3"/>
        <w:numPr>
          <w:ilvl w:val="2"/>
          <w:numId w:val="4"/>
        </w:numPr>
        <w:ind w:left="1418" w:hanging="851"/>
        <w:rPr>
          <w:rFonts w:asciiTheme="minorHAnsi" w:hAnsiTheme="minorHAnsi" w:cstheme="minorHAnsi"/>
        </w:rPr>
      </w:pPr>
      <w:r>
        <w:rPr>
          <w:rFonts w:asciiTheme="minorHAnsi" w:hAnsiTheme="minorHAnsi" w:cstheme="minorHAnsi"/>
        </w:rPr>
        <w:t>výkonové testy podle specifikace v části 13.</w:t>
      </w:r>
    </w:p>
    <w:sectPr w:rsidR="004D2110">
      <w:headerReference w:type="default" r:id="rId7"/>
      <w:footerReference w:type="default" r:id="rId8"/>
      <w:headerReference w:type="first" r:id="rId9"/>
      <w:footerReference w:type="first" r:id="rId10"/>
      <w:pgSz w:w="11906" w:h="16838"/>
      <w:pgMar w:top="1474" w:right="1418" w:bottom="851" w:left="1418" w:header="737" w:footer="340" w:gutter="0"/>
      <w:cols w:space="1701"/>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150BE24" w16cex:dateUtc="2025-09-29T08:59:09Z"/>
  <w16cex:commentExtensible w16cex:durableId="6E2A2D97" w16cex:dateUtc="2025-09-26T12:38:5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4A6" w:rsidRDefault="00CD14A6">
      <w:r>
        <w:separator/>
      </w:r>
    </w:p>
  </w:endnote>
  <w:endnote w:type="continuationSeparator" w:id="0">
    <w:p w:rsidR="00CD14A6" w:rsidRDefault="00CD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Calibri"/>
    <w:charset w:val="00"/>
    <w:family w:val="auto"/>
    <w:pitch w:val="default"/>
  </w:font>
  <w:font w:name="FreeSan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enir LT Pro 55 Roman">
    <w:charset w:val="00"/>
    <w:family w:val="auto"/>
    <w:pitch w:val="default"/>
  </w:font>
  <w:font w:name="starsymbol">
    <w:charset w:val="00"/>
    <w:family w:val="auto"/>
    <w:pitch w:val="default"/>
  </w:font>
  <w:font w:name="futuraa bk bt">
    <w:altName w:val="Century Gothic"/>
    <w:charset w:val="00"/>
    <w:family w:val="auto"/>
    <w:pitch w:val="default"/>
  </w:font>
  <w:font w:name="Trebuchet MS">
    <w:panose1 w:val="020B0603020202020204"/>
    <w:charset w:val="EE"/>
    <w:family w:val="swiss"/>
    <w:pitch w:val="variable"/>
    <w:sig w:usb0="00000687" w:usb1="00000000" w:usb2="00000000" w:usb3="00000000" w:csb0="0000009F" w:csb1="00000000"/>
  </w:font>
  <w:font w:name="bitstream vera sans">
    <w:charset w:val="00"/>
    <w:family w:val="auto"/>
    <w:pitch w:val="default"/>
  </w:font>
  <w:font w:name="Mincho">
    <w:altName w:val="明朝"/>
    <w:panose1 w:val="02020609040305080305"/>
    <w:charset w:val="00"/>
    <w:family w:val="auto"/>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default"/>
  </w:font>
  <w:font w:name="Georgia">
    <w:panose1 w:val="02040502050405020303"/>
    <w:charset w:val="EE"/>
    <w:family w:val="roman"/>
    <w:pitch w:val="variable"/>
    <w:sig w:usb0="00000287" w:usb1="00000000" w:usb2="00000000" w:usb3="00000000" w:csb0="0000009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10" w:rsidRDefault="006A5923">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Arial" w:hAnsi="Arial" w:cs="Arial"/>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9</w:t>
    </w:r>
    <w:r>
      <w:rPr>
        <w:rFonts w:ascii="Arial" w:hAnsi="Arial" w:cs="Arial"/>
        <w:bCs/>
        <w:iCs/>
        <w:sz w:val="16"/>
        <w:szCs w:val="16"/>
      </w:rPr>
      <w:fldChar w:fldCharType="end"/>
    </w:r>
    <w:r>
      <w:rPr>
        <w:rFonts w:asciiTheme="minorHAnsi" w:hAnsiTheme="minorHAnsi" w:cstheme="minorHAnsi"/>
        <w:bCs/>
        <w:iCs/>
        <w:sz w:val="16"/>
        <w:szCs w:val="16"/>
      </w:rPr>
      <w:t>/</w:t>
    </w:r>
    <w:r>
      <w:rPr>
        <w:rFonts w:ascii="Arial" w:hAnsi="Arial" w:cs="Arial"/>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12</w:t>
    </w:r>
    <w:r>
      <w:rPr>
        <w:rFonts w:ascii="Arial" w:hAnsi="Arial" w:cs="Arial"/>
        <w:bCs/>
        <w:iCs/>
        <w:sz w:val="16"/>
        <w:szCs w:val="16"/>
      </w:rPr>
      <w:fldChar w:fldCharType="end"/>
    </w:r>
  </w:p>
  <w:p w:rsidR="004D2110" w:rsidRDefault="008C36B1" w:rsidP="008C36B1">
    <w:pPr>
      <w:rPr>
        <w:rFonts w:asciiTheme="minorHAnsi" w:hAnsiTheme="minorHAnsi" w:cstheme="minorHAnsi"/>
        <w:sz w:val="16"/>
        <w:szCs w:val="16"/>
      </w:rPr>
    </w:pPr>
    <w:proofErr w:type="gramStart"/>
    <w:r w:rsidRPr="007965B4">
      <w:rPr>
        <w:rFonts w:ascii="Arial" w:hAnsi="Arial" w:cs="Arial"/>
        <w:sz w:val="16"/>
        <w:szCs w:val="16"/>
      </w:rPr>
      <w:t>CESNET - Posílení</w:t>
    </w:r>
    <w:proofErr w:type="gramEnd"/>
    <w:r w:rsidRPr="007965B4">
      <w:rPr>
        <w:rFonts w:ascii="Arial" w:hAnsi="Arial" w:cs="Arial"/>
        <w:sz w:val="16"/>
        <w:szCs w:val="16"/>
      </w:rPr>
      <w:t xml:space="preserve"> </w:t>
    </w:r>
    <w:proofErr w:type="spellStart"/>
    <w:r w:rsidRPr="007965B4">
      <w:rPr>
        <w:rFonts w:ascii="Arial" w:hAnsi="Arial" w:cs="Arial"/>
        <w:sz w:val="16"/>
        <w:szCs w:val="16"/>
      </w:rPr>
      <w:t>clusterové</w:t>
    </w:r>
    <w:proofErr w:type="spellEnd"/>
    <w:r w:rsidRPr="007965B4">
      <w:rPr>
        <w:rFonts w:ascii="Arial" w:hAnsi="Arial" w:cs="Arial"/>
        <w:sz w:val="16"/>
        <w:szCs w:val="16"/>
      </w:rPr>
      <w:t xml:space="preserve"> infrastruktury pro objektová úložiště, provoz databází a vyrovnávání zátěže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10" w:rsidRDefault="006A5923">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ins w:id="13" w:author="Vojta Siroky" w:date="2023-06-30T10:23:00Z">
      <w:r>
        <w:rPr>
          <w:rFonts w:ascii="Arial" w:hAnsi="Arial" w:cs="Arial"/>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9</w:t>
      </w:r>
      <w:r>
        <w:rPr>
          <w:rFonts w:ascii="Arial" w:hAnsi="Arial" w:cs="Arial"/>
          <w:bCs/>
          <w:iCs/>
          <w:sz w:val="16"/>
          <w:szCs w:val="16"/>
        </w:rPr>
        <w:fldChar w:fldCharType="end"/>
      </w:r>
    </w:ins>
    <w:r>
      <w:rPr>
        <w:rFonts w:asciiTheme="minorHAnsi" w:hAnsiTheme="minorHAnsi" w:cstheme="minorHAnsi"/>
        <w:bCs/>
        <w:iCs/>
        <w:sz w:val="16"/>
        <w:szCs w:val="16"/>
      </w:rPr>
      <w:t>/</w:t>
    </w:r>
    <w:r>
      <w:rPr>
        <w:rFonts w:ascii="Arial" w:hAnsi="Arial" w:cs="Arial"/>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12</w:t>
    </w:r>
    <w:r>
      <w:rPr>
        <w:rFonts w:ascii="Arial" w:hAnsi="Arial" w:cs="Arial"/>
        <w:bCs/>
        <w:iCs/>
        <w:sz w:val="16"/>
        <w:szCs w:val="16"/>
      </w:rPr>
      <w:fldChar w:fldCharType="end"/>
    </w:r>
  </w:p>
  <w:p w:rsidR="004D2110" w:rsidRDefault="006A5923">
    <w:pPr>
      <w:rPr>
        <w:rFonts w:asciiTheme="minorHAnsi" w:hAnsiTheme="minorHAnsi" w:cstheme="minorHAnsi"/>
        <w:sz w:val="16"/>
        <w:szCs w:val="16"/>
      </w:rPr>
    </w:pPr>
    <w:proofErr w:type="gramStart"/>
    <w:r>
      <w:rPr>
        <w:rFonts w:asciiTheme="minorHAnsi" w:hAnsiTheme="minorHAnsi" w:cstheme="minorHAnsi"/>
        <w:bCs/>
        <w:iCs/>
        <w:sz w:val="16"/>
        <w:szCs w:val="16"/>
      </w:rPr>
      <w:t>CESNET - Dodávka</w:t>
    </w:r>
    <w:proofErr w:type="gramEnd"/>
    <w:r>
      <w:rPr>
        <w:rFonts w:asciiTheme="minorHAnsi" w:hAnsiTheme="minorHAnsi" w:cstheme="minorHAnsi"/>
        <w:bCs/>
        <w:iCs/>
        <w:sz w:val="16"/>
        <w:szCs w:val="16"/>
      </w:rPr>
      <w:t xml:space="preserve"> </w:t>
    </w:r>
    <w:r>
      <w:rPr>
        <w:rFonts w:asciiTheme="minorHAnsi" w:hAnsiTheme="minorHAnsi" w:cstheme="minorHAnsi"/>
        <w:sz w:val="16"/>
        <w:szCs w:val="24"/>
      </w:rPr>
      <w:t>clusteru pro Národní metadatový adresář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4A6" w:rsidRDefault="00CD14A6">
      <w:r>
        <w:separator/>
      </w:r>
    </w:p>
  </w:footnote>
  <w:footnote w:type="continuationSeparator" w:id="0">
    <w:p w:rsidR="00CD14A6" w:rsidRDefault="00CD14A6">
      <w:r>
        <w:continuationSeparator/>
      </w:r>
    </w:p>
  </w:footnote>
  <w:footnote w:id="1">
    <w:p w:rsidR="004D2110" w:rsidRDefault="006A5923">
      <w:pPr>
        <w:pStyle w:val="Textpoznpodarou"/>
      </w:pPr>
      <w:r>
        <w:rPr>
          <w:rStyle w:val="FootnoteCharacters"/>
        </w:rPr>
        <w:footnoteRef/>
      </w:r>
      <w:r>
        <w:t xml:space="preserve"> Zadavatel důrazně doporučuje volit disky s odpovídajícími parametry DWPD/TBW s ohledem na to, že podle záručních podmínek může být velký počet současných selhání disků nebo opakované selhání disků důvodem až k odstoupení od smlouvy, viz čl. 11 návrhu smlouvy.</w:t>
      </w:r>
    </w:p>
  </w:footnote>
  <w:footnote w:id="2">
    <w:p w:rsidR="004D2110" w:rsidRDefault="006A5923">
      <w:pPr>
        <w:pStyle w:val="Textpoznpodarou"/>
      </w:pPr>
      <w:r>
        <w:rPr>
          <w:rStyle w:val="FootnoteCharacters"/>
        </w:rPr>
        <w:footnoteRef/>
      </w:r>
      <w:r>
        <w:t xml:space="preserve"> Srovnej rovněž s definicemi typů incidentů a jejich důsledků v návrhu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10" w:rsidRDefault="006A5923">
    <w:pPr>
      <w:pStyle w:val="Zhlav"/>
      <w:rPr>
        <w:i/>
        <w:sz w:val="14"/>
        <w:szCs w:val="18"/>
      </w:rPr>
    </w:pPr>
    <w:r>
      <w:rPr>
        <w:i/>
        <w:noProof/>
        <w:sz w:val="14"/>
        <w:szCs w:val="18"/>
      </w:rPr>
      <w:drawing>
        <wp:anchor distT="0" distB="0" distL="0" distR="0" simplePos="0" relativeHeight="251657216" behindDoc="1" locked="0" layoutInCell="0" allowOverlap="1">
          <wp:simplePos x="0" y="0"/>
          <wp:positionH relativeFrom="column">
            <wp:align>left</wp:align>
          </wp:positionH>
          <wp:positionV relativeFrom="page">
            <wp:posOffset>71755</wp:posOffset>
          </wp:positionV>
          <wp:extent cx="1619250" cy="8851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a:srcRect l="-19" t="-34" r="-19" b="-34"/>
                  <a:stretch/>
                </pic:blipFill>
                <pic:spPr bwMode="auto">
                  <a:xfrm>
                    <a:off x="0" y="0"/>
                    <a:ext cx="1619250" cy="8851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10" w:rsidRDefault="006A5923">
    <w:pPr>
      <w:pStyle w:val="Zhlav"/>
      <w:rPr>
        <w:i/>
        <w:sz w:val="14"/>
        <w:szCs w:val="18"/>
      </w:rPr>
    </w:pPr>
    <w:r>
      <w:rPr>
        <w:i/>
        <w:noProof/>
        <w:sz w:val="14"/>
        <w:szCs w:val="18"/>
      </w:rPr>
      <w:drawing>
        <wp:anchor distT="0" distB="0" distL="0" distR="0" simplePos="0" relativeHeight="251658240" behindDoc="1" locked="0" layoutInCell="0" allowOverlap="1">
          <wp:simplePos x="0" y="0"/>
          <wp:positionH relativeFrom="column">
            <wp:align>left</wp:align>
          </wp:positionH>
          <wp:positionV relativeFrom="page">
            <wp:posOffset>71755</wp:posOffset>
          </wp:positionV>
          <wp:extent cx="1619250" cy="88519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a:srcRect l="-19" t="-34" r="-19" b="-34"/>
                  <a:stretch/>
                </pic:blipFill>
                <pic:spPr bwMode="auto">
                  <a:xfrm>
                    <a:off x="0" y="0"/>
                    <a:ext cx="1619250" cy="8851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FF4"/>
    <w:multiLevelType w:val="multilevel"/>
    <w:tmpl w:val="FF7A7426"/>
    <w:lvl w:ilvl="0">
      <w:start w:val="1"/>
      <w:numFmt w:val="decimal"/>
      <w:isLgl/>
      <w:suff w:val="nothing"/>
      <w:lvlText w:val=""/>
      <w:lvlJc w:val="left"/>
      <w:pPr>
        <w:tabs>
          <w:tab w:val="num" w:pos="0"/>
        </w:tabs>
        <w:ind w:left="0" w:firstLine="0"/>
      </w:pPr>
    </w:lvl>
    <w:lvl w:ilvl="1">
      <w:start w:val="1"/>
      <w:numFmt w:val="decimal"/>
      <w:pStyle w:val="Nadpis2"/>
      <w:isLgl/>
      <w:lvlText w:val="%1.%2"/>
      <w:lvlJc w:val="left"/>
      <w:pPr>
        <w:tabs>
          <w:tab w:val="num" w:pos="0"/>
        </w:tabs>
        <w:ind w:left="576" w:hanging="576"/>
      </w:pPr>
    </w:lvl>
    <w:lvl w:ilvl="2">
      <w:start w:val="1"/>
      <w:numFmt w:val="decimal"/>
      <w:pStyle w:val="Nadpis3"/>
      <w:isLgl/>
      <w:lvlText w:val="%1.%2.%3"/>
      <w:lvlJc w:val="left"/>
      <w:pPr>
        <w:tabs>
          <w:tab w:val="num" w:pos="0"/>
        </w:tabs>
        <w:ind w:left="720" w:hanging="720"/>
      </w:pPr>
    </w:lvl>
    <w:lvl w:ilvl="3">
      <w:start w:val="1"/>
      <w:numFmt w:val="decimal"/>
      <w:pStyle w:val="Nadpis4"/>
      <w:isLgl/>
      <w:lvlText w:val="%1.%2.%3.%4"/>
      <w:lvlJc w:val="left"/>
      <w:pPr>
        <w:tabs>
          <w:tab w:val="num" w:pos="0"/>
        </w:tabs>
        <w:ind w:left="864" w:hanging="864"/>
      </w:pPr>
    </w:lvl>
    <w:lvl w:ilvl="4">
      <w:start w:val="1"/>
      <w:numFmt w:val="decimal"/>
      <w:pStyle w:val="Nadpis5"/>
      <w:isLgl/>
      <w:lvlText w:val="%1.%2.%3.%4.%5"/>
      <w:lvlJc w:val="left"/>
      <w:pPr>
        <w:tabs>
          <w:tab w:val="num" w:pos="0"/>
        </w:tabs>
        <w:ind w:left="1008" w:hanging="1008"/>
      </w:pPr>
    </w:lvl>
    <w:lvl w:ilvl="5">
      <w:start w:val="1"/>
      <w:numFmt w:val="decimal"/>
      <w:pStyle w:val="Nadpis6"/>
      <w:isLgl/>
      <w:lvlText w:val="%1.%2.%3.%4.%5.%6"/>
      <w:lvlJc w:val="left"/>
      <w:pPr>
        <w:tabs>
          <w:tab w:val="num" w:pos="0"/>
        </w:tabs>
        <w:ind w:left="1152" w:hanging="1152"/>
      </w:pPr>
    </w:lvl>
    <w:lvl w:ilvl="6">
      <w:start w:val="1"/>
      <w:numFmt w:val="decimal"/>
      <w:pStyle w:val="Nadpis7"/>
      <w:isLgl/>
      <w:lvlText w:val="%1.%2.%3.%4.%5.%6.%7"/>
      <w:lvlJc w:val="left"/>
      <w:pPr>
        <w:tabs>
          <w:tab w:val="num" w:pos="0"/>
        </w:tabs>
        <w:ind w:left="1296" w:hanging="1296"/>
      </w:pPr>
    </w:lvl>
    <w:lvl w:ilvl="7">
      <w:start w:val="1"/>
      <w:numFmt w:val="decimal"/>
      <w:pStyle w:val="Nadpis8"/>
      <w:isLgl/>
      <w:lvlText w:val="%1.%2.%3.%4.%5.%6.%7.%8"/>
      <w:lvlJc w:val="left"/>
      <w:pPr>
        <w:tabs>
          <w:tab w:val="num" w:pos="0"/>
        </w:tabs>
        <w:ind w:left="1440" w:hanging="1440"/>
      </w:pPr>
    </w:lvl>
    <w:lvl w:ilvl="8">
      <w:start w:val="1"/>
      <w:numFmt w:val="decimal"/>
      <w:pStyle w:val="Nadpis9"/>
      <w:isLgl/>
      <w:lvlText w:val="%1.%2.%3.%4.%5.%6.%7.%8.%9"/>
      <w:lvlJc w:val="left"/>
      <w:pPr>
        <w:tabs>
          <w:tab w:val="num" w:pos="0"/>
        </w:tabs>
        <w:ind w:left="1584" w:hanging="1584"/>
      </w:pPr>
    </w:lvl>
  </w:abstractNum>
  <w:abstractNum w:abstractNumId="1" w15:restartNumberingAfterBreak="0">
    <w:nsid w:val="070C0B3E"/>
    <w:multiLevelType w:val="multilevel"/>
    <w:tmpl w:val="62C6D99C"/>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2" w15:restartNumberingAfterBreak="0">
    <w:nsid w:val="0FDC157F"/>
    <w:multiLevelType w:val="multilevel"/>
    <w:tmpl w:val="C534F232"/>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3" w15:restartNumberingAfterBreak="0">
    <w:nsid w:val="13125AA9"/>
    <w:multiLevelType w:val="multilevel"/>
    <w:tmpl w:val="23061DB2"/>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4" w15:restartNumberingAfterBreak="0">
    <w:nsid w:val="133B79AE"/>
    <w:multiLevelType w:val="multilevel"/>
    <w:tmpl w:val="B6985A8A"/>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5" w15:restartNumberingAfterBreak="0">
    <w:nsid w:val="2A9F4800"/>
    <w:multiLevelType w:val="multilevel"/>
    <w:tmpl w:val="F4C84470"/>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6" w15:restartNumberingAfterBreak="0">
    <w:nsid w:val="32E402A3"/>
    <w:multiLevelType w:val="hybridMultilevel"/>
    <w:tmpl w:val="C126797C"/>
    <w:lvl w:ilvl="0" w:tplc="15E4394C">
      <w:start w:val="1"/>
      <w:numFmt w:val="decimal"/>
      <w:pStyle w:val="BulletedList"/>
      <w:isLgl/>
      <w:lvlText w:val="%1)"/>
      <w:lvlJc w:val="left"/>
      <w:pPr>
        <w:tabs>
          <w:tab w:val="num" w:pos="0"/>
        </w:tabs>
        <w:ind w:left="360" w:hanging="360"/>
      </w:pPr>
    </w:lvl>
    <w:lvl w:ilvl="1" w:tplc="A0B23D6E">
      <w:start w:val="1"/>
      <w:numFmt w:val="lowerLetter"/>
      <w:isLgl/>
      <w:lvlText w:val="%2)"/>
      <w:lvlJc w:val="left"/>
      <w:pPr>
        <w:tabs>
          <w:tab w:val="num" w:pos="0"/>
        </w:tabs>
        <w:ind w:left="720" w:hanging="360"/>
      </w:pPr>
      <w:rPr>
        <w:i w:val="0"/>
      </w:rPr>
    </w:lvl>
    <w:lvl w:ilvl="2" w:tplc="23D033B4">
      <w:start w:val="1"/>
      <w:numFmt w:val="lowerRoman"/>
      <w:isLgl/>
      <w:lvlText w:val="%3)"/>
      <w:lvlJc w:val="left"/>
      <w:pPr>
        <w:tabs>
          <w:tab w:val="num" w:pos="0"/>
        </w:tabs>
        <w:ind w:left="1080" w:hanging="360"/>
      </w:pPr>
    </w:lvl>
    <w:lvl w:ilvl="3" w:tplc="DF9E6488">
      <w:start w:val="1"/>
      <w:numFmt w:val="decimal"/>
      <w:isLgl/>
      <w:lvlText w:val="(%4)"/>
      <w:lvlJc w:val="left"/>
      <w:pPr>
        <w:tabs>
          <w:tab w:val="num" w:pos="0"/>
        </w:tabs>
        <w:ind w:left="1440" w:hanging="360"/>
      </w:pPr>
    </w:lvl>
    <w:lvl w:ilvl="4" w:tplc="2FA8ABB4">
      <w:start w:val="1"/>
      <w:numFmt w:val="lowerLetter"/>
      <w:isLgl/>
      <w:lvlText w:val="(%5)"/>
      <w:lvlJc w:val="left"/>
      <w:pPr>
        <w:tabs>
          <w:tab w:val="num" w:pos="0"/>
        </w:tabs>
        <w:ind w:left="1800" w:hanging="360"/>
      </w:pPr>
    </w:lvl>
    <w:lvl w:ilvl="5" w:tplc="9F16808A">
      <w:start w:val="1"/>
      <w:numFmt w:val="lowerRoman"/>
      <w:isLgl/>
      <w:lvlText w:val="(%6)"/>
      <w:lvlJc w:val="left"/>
      <w:pPr>
        <w:tabs>
          <w:tab w:val="num" w:pos="0"/>
        </w:tabs>
        <w:ind w:left="2160" w:hanging="360"/>
      </w:pPr>
    </w:lvl>
    <w:lvl w:ilvl="6" w:tplc="BD0E62EC">
      <w:start w:val="1"/>
      <w:numFmt w:val="decimal"/>
      <w:isLgl/>
      <w:lvlText w:val="%7."/>
      <w:lvlJc w:val="left"/>
      <w:pPr>
        <w:tabs>
          <w:tab w:val="num" w:pos="0"/>
        </w:tabs>
        <w:ind w:left="2520" w:hanging="360"/>
      </w:pPr>
    </w:lvl>
    <w:lvl w:ilvl="7" w:tplc="9702C362">
      <w:start w:val="1"/>
      <w:numFmt w:val="lowerLetter"/>
      <w:isLgl/>
      <w:lvlText w:val="%8."/>
      <w:lvlJc w:val="left"/>
      <w:pPr>
        <w:tabs>
          <w:tab w:val="num" w:pos="0"/>
        </w:tabs>
        <w:ind w:left="2880" w:hanging="360"/>
      </w:pPr>
    </w:lvl>
    <w:lvl w:ilvl="8" w:tplc="415E25E2">
      <w:start w:val="1"/>
      <w:numFmt w:val="lowerRoman"/>
      <w:isLgl/>
      <w:lvlText w:val="%9."/>
      <w:lvlJc w:val="left"/>
      <w:pPr>
        <w:tabs>
          <w:tab w:val="num" w:pos="0"/>
        </w:tabs>
        <w:ind w:left="3240" w:hanging="360"/>
      </w:pPr>
    </w:lvl>
  </w:abstractNum>
  <w:abstractNum w:abstractNumId="7" w15:restartNumberingAfterBreak="0">
    <w:nsid w:val="3BF9091E"/>
    <w:multiLevelType w:val="multilevel"/>
    <w:tmpl w:val="D42C3DD0"/>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8" w15:restartNumberingAfterBreak="0">
    <w:nsid w:val="3CA00DE7"/>
    <w:multiLevelType w:val="multilevel"/>
    <w:tmpl w:val="D840CB10"/>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9" w15:restartNumberingAfterBreak="0">
    <w:nsid w:val="4F441DE8"/>
    <w:multiLevelType w:val="multilevel"/>
    <w:tmpl w:val="CDA24276"/>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10" w15:restartNumberingAfterBreak="0">
    <w:nsid w:val="576B66D5"/>
    <w:multiLevelType w:val="hybridMultilevel"/>
    <w:tmpl w:val="E0E4231E"/>
    <w:lvl w:ilvl="0" w:tplc="479CB6FE">
      <w:numFmt w:val="bullet"/>
      <w:lvlText w:val="-"/>
      <w:lvlJc w:val="left"/>
      <w:pPr>
        <w:ind w:left="927" w:hanging="360"/>
      </w:pPr>
      <w:rPr>
        <w:rFonts w:ascii="Arial" w:eastAsia="Verdana"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A791D94"/>
    <w:multiLevelType w:val="multilevel"/>
    <w:tmpl w:val="2236D224"/>
    <w:lvl w:ilvl="0">
      <w:start w:val="1"/>
      <w:numFmt w:val="decimal"/>
      <w:pStyle w:val="zadavacka"/>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12" w15:restartNumberingAfterBreak="0">
    <w:nsid w:val="66D2420F"/>
    <w:multiLevelType w:val="hybridMultilevel"/>
    <w:tmpl w:val="D638D7B2"/>
    <w:lvl w:ilvl="0" w:tplc="6298EA6A">
      <w:start w:val="1"/>
      <w:numFmt w:val="lowerLetter"/>
      <w:pStyle w:val="bulletsLevel1"/>
      <w:isLgl/>
      <w:lvlText w:val="%1)"/>
      <w:lvlJc w:val="left"/>
      <w:pPr>
        <w:tabs>
          <w:tab w:val="num" w:pos="720"/>
        </w:tabs>
        <w:ind w:left="720" w:hanging="360"/>
      </w:pPr>
    </w:lvl>
    <w:lvl w:ilvl="1" w:tplc="7E34352C">
      <w:start w:val="1"/>
      <w:numFmt w:val="lowerLetter"/>
      <w:isLgl/>
      <w:lvlText w:val="%2."/>
      <w:lvlJc w:val="left"/>
      <w:pPr>
        <w:tabs>
          <w:tab w:val="num" w:pos="1440"/>
        </w:tabs>
        <w:ind w:left="1440" w:hanging="360"/>
      </w:pPr>
    </w:lvl>
    <w:lvl w:ilvl="2" w:tplc="370E70AE">
      <w:start w:val="1"/>
      <w:numFmt w:val="lowerRoman"/>
      <w:isLgl/>
      <w:lvlText w:val="%3."/>
      <w:lvlJc w:val="left"/>
      <w:pPr>
        <w:tabs>
          <w:tab w:val="num" w:pos="2160"/>
        </w:tabs>
        <w:ind w:left="2160" w:hanging="180"/>
      </w:pPr>
    </w:lvl>
    <w:lvl w:ilvl="3" w:tplc="2D78C134">
      <w:start w:val="1"/>
      <w:numFmt w:val="decimal"/>
      <w:isLgl/>
      <w:lvlText w:val="%4."/>
      <w:lvlJc w:val="left"/>
      <w:pPr>
        <w:tabs>
          <w:tab w:val="num" w:pos="2880"/>
        </w:tabs>
        <w:ind w:left="2880" w:hanging="360"/>
      </w:pPr>
    </w:lvl>
    <w:lvl w:ilvl="4" w:tplc="925C4134">
      <w:start w:val="1"/>
      <w:numFmt w:val="lowerLetter"/>
      <w:isLgl/>
      <w:lvlText w:val="%5."/>
      <w:lvlJc w:val="left"/>
      <w:pPr>
        <w:tabs>
          <w:tab w:val="num" w:pos="3600"/>
        </w:tabs>
        <w:ind w:left="3600" w:hanging="360"/>
      </w:pPr>
    </w:lvl>
    <w:lvl w:ilvl="5" w:tplc="B3DA6AE6">
      <w:start w:val="1"/>
      <w:numFmt w:val="lowerRoman"/>
      <w:isLgl/>
      <w:lvlText w:val="%6."/>
      <w:lvlJc w:val="left"/>
      <w:pPr>
        <w:tabs>
          <w:tab w:val="num" w:pos="4320"/>
        </w:tabs>
        <w:ind w:left="4320" w:hanging="180"/>
      </w:pPr>
    </w:lvl>
    <w:lvl w:ilvl="6" w:tplc="6682DF2C">
      <w:start w:val="1"/>
      <w:numFmt w:val="decimal"/>
      <w:isLgl/>
      <w:lvlText w:val="%7."/>
      <w:lvlJc w:val="left"/>
      <w:pPr>
        <w:tabs>
          <w:tab w:val="num" w:pos="5040"/>
        </w:tabs>
        <w:ind w:left="5040" w:hanging="360"/>
      </w:pPr>
    </w:lvl>
    <w:lvl w:ilvl="7" w:tplc="5BD09D8E">
      <w:start w:val="1"/>
      <w:numFmt w:val="lowerLetter"/>
      <w:isLgl/>
      <w:lvlText w:val="%8."/>
      <w:lvlJc w:val="left"/>
      <w:pPr>
        <w:tabs>
          <w:tab w:val="num" w:pos="5760"/>
        </w:tabs>
        <w:ind w:left="5760" w:hanging="360"/>
      </w:pPr>
    </w:lvl>
    <w:lvl w:ilvl="8" w:tplc="D1CC1D18">
      <w:start w:val="1"/>
      <w:numFmt w:val="lowerRoman"/>
      <w:isLgl/>
      <w:lvlText w:val="%9."/>
      <w:lvlJc w:val="left"/>
      <w:pPr>
        <w:tabs>
          <w:tab w:val="num" w:pos="6480"/>
        </w:tabs>
        <w:ind w:left="6480" w:hanging="180"/>
      </w:pPr>
    </w:lvl>
  </w:abstractNum>
  <w:abstractNum w:abstractNumId="13" w15:restartNumberingAfterBreak="0">
    <w:nsid w:val="6B126812"/>
    <w:multiLevelType w:val="multilevel"/>
    <w:tmpl w:val="465CC586"/>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14" w15:restartNumberingAfterBreak="0">
    <w:nsid w:val="6B7C3393"/>
    <w:multiLevelType w:val="multilevel"/>
    <w:tmpl w:val="26C4AB64"/>
    <w:lvl w:ilvl="0">
      <w:start w:val="1"/>
      <w:numFmt w:val="decimal"/>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num w:numId="1">
    <w:abstractNumId w:val="0"/>
  </w:num>
  <w:num w:numId="2">
    <w:abstractNumId w:val="12"/>
  </w:num>
  <w:num w:numId="3">
    <w:abstractNumId w:val="6"/>
  </w:num>
  <w:num w:numId="4">
    <w:abstractNumId w:val="11"/>
  </w:num>
  <w:num w:numId="5">
    <w:abstractNumId w:val="13"/>
  </w:num>
  <w:num w:numId="6">
    <w:abstractNumId w:val="1"/>
  </w:num>
  <w:num w:numId="7">
    <w:abstractNumId w:val="4"/>
  </w:num>
  <w:num w:numId="8">
    <w:abstractNumId w:val="7"/>
  </w:num>
  <w:num w:numId="9">
    <w:abstractNumId w:val="14"/>
  </w:num>
  <w:num w:numId="10">
    <w:abstractNumId w:val="3"/>
  </w:num>
  <w:num w:numId="11">
    <w:abstractNumId w:val="9"/>
  </w:num>
  <w:num w:numId="12">
    <w:abstractNumId w:val="5"/>
  </w:num>
  <w:num w:numId="13">
    <w:abstractNumId w:val="2"/>
  </w:num>
  <w:num w:numId="14">
    <w:abstractNumId w:val="8"/>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110"/>
    <w:rsid w:val="000A2FFB"/>
    <w:rsid w:val="00153195"/>
    <w:rsid w:val="00311358"/>
    <w:rsid w:val="004D2110"/>
    <w:rsid w:val="00616198"/>
    <w:rsid w:val="00651D53"/>
    <w:rsid w:val="0065569D"/>
    <w:rsid w:val="006A5923"/>
    <w:rsid w:val="006D1434"/>
    <w:rsid w:val="00765268"/>
    <w:rsid w:val="00791964"/>
    <w:rsid w:val="00851FC5"/>
    <w:rsid w:val="00871749"/>
    <w:rsid w:val="008C36B1"/>
    <w:rsid w:val="00993E60"/>
    <w:rsid w:val="009A6025"/>
    <w:rsid w:val="00A06171"/>
    <w:rsid w:val="00AD286B"/>
    <w:rsid w:val="00B3145F"/>
    <w:rsid w:val="00B72E78"/>
    <w:rsid w:val="00CB28A8"/>
    <w:rsid w:val="00CD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EBD1"/>
  <w15:docId w15:val="{47B7230D-7540-4906-9560-0283C65B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Noto Sans" w:hAnsi="Times New Roman" w:cs="FreeSans"/>
        <w:lang w:val="cs-C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qFormat/>
    <w:pPr>
      <w:outlineLvl w:val="0"/>
    </w:pPr>
    <w:rPr>
      <w:b/>
      <w:sz w:val="24"/>
      <w:szCs w:val="24"/>
      <w:u w:val="single"/>
    </w:rPr>
  </w:style>
  <w:style w:type="paragraph" w:styleId="Nadpis2">
    <w:name w:val="heading 2"/>
    <w:basedOn w:val="Normln"/>
    <w:qFormat/>
    <w:pPr>
      <w:keepNext/>
      <w:keepLines/>
      <w:numPr>
        <w:ilvl w:val="1"/>
        <w:numId w:val="1"/>
      </w:numPr>
      <w:spacing w:before="200"/>
      <w:outlineLvl w:val="1"/>
    </w:pPr>
    <w:rPr>
      <w:rFonts w:ascii="Cambria" w:hAnsi="Cambria"/>
      <w:b/>
      <w:bCs/>
      <w:color w:val="2DA2BF"/>
      <w:sz w:val="26"/>
      <w:szCs w:val="26"/>
      <w:lang w:val="en-US"/>
    </w:rPr>
  </w:style>
  <w:style w:type="paragraph" w:styleId="Nadpis3">
    <w:name w:val="heading 3"/>
    <w:basedOn w:val="Normln"/>
    <w:qFormat/>
    <w:pPr>
      <w:keepNext/>
      <w:keepLines/>
      <w:numPr>
        <w:ilvl w:val="2"/>
        <w:numId w:val="1"/>
      </w:numPr>
      <w:spacing w:before="200"/>
      <w:outlineLvl w:val="2"/>
    </w:pPr>
    <w:rPr>
      <w:rFonts w:ascii="Cambria" w:hAnsi="Cambria"/>
      <w:b/>
      <w:bCs/>
      <w:color w:val="2DA2BF"/>
      <w:lang w:val="en-US"/>
    </w:rPr>
  </w:style>
  <w:style w:type="paragraph" w:styleId="Nadpis4">
    <w:name w:val="heading 4"/>
    <w:basedOn w:val="Normln"/>
    <w:qFormat/>
    <w:pPr>
      <w:keepNext/>
      <w:keepLines/>
      <w:numPr>
        <w:ilvl w:val="3"/>
        <w:numId w:val="1"/>
      </w:numPr>
      <w:spacing w:before="200"/>
      <w:outlineLvl w:val="3"/>
    </w:pPr>
    <w:rPr>
      <w:rFonts w:ascii="Cambria" w:hAnsi="Cambria"/>
      <w:b/>
      <w:bCs/>
      <w:i/>
      <w:iCs/>
      <w:color w:val="2DA2BF"/>
      <w:lang w:val="en-US"/>
    </w:rPr>
  </w:style>
  <w:style w:type="paragraph" w:styleId="Nadpis5">
    <w:name w:val="heading 5"/>
    <w:basedOn w:val="Normln"/>
    <w:qFormat/>
    <w:pPr>
      <w:keepNext/>
      <w:keepLines/>
      <w:numPr>
        <w:ilvl w:val="4"/>
        <w:numId w:val="1"/>
      </w:numPr>
      <w:spacing w:before="200"/>
      <w:outlineLvl w:val="4"/>
    </w:pPr>
    <w:rPr>
      <w:rFonts w:ascii="Cambria" w:hAnsi="Cambria"/>
      <w:color w:val="16505E"/>
      <w:lang w:val="en-US"/>
    </w:rPr>
  </w:style>
  <w:style w:type="paragraph" w:styleId="Nadpis6">
    <w:name w:val="heading 6"/>
    <w:basedOn w:val="Normln"/>
    <w:qFormat/>
    <w:pPr>
      <w:keepNext/>
      <w:keepLines/>
      <w:numPr>
        <w:ilvl w:val="5"/>
        <w:numId w:val="1"/>
      </w:numPr>
      <w:spacing w:before="200"/>
      <w:outlineLvl w:val="5"/>
    </w:pPr>
    <w:rPr>
      <w:rFonts w:ascii="Cambria" w:hAnsi="Cambria"/>
      <w:i/>
      <w:iCs/>
      <w:color w:val="16505E"/>
      <w:lang w:val="en-US"/>
    </w:rPr>
  </w:style>
  <w:style w:type="paragraph" w:styleId="Nadpis7">
    <w:name w:val="heading 7"/>
    <w:basedOn w:val="Normln"/>
    <w:qFormat/>
    <w:pPr>
      <w:keepNext/>
      <w:keepLines/>
      <w:numPr>
        <w:ilvl w:val="6"/>
        <w:numId w:val="1"/>
      </w:numPr>
      <w:spacing w:before="200"/>
      <w:outlineLvl w:val="6"/>
    </w:pPr>
    <w:rPr>
      <w:rFonts w:ascii="Cambria" w:hAnsi="Cambria"/>
      <w:i/>
      <w:iCs/>
      <w:color w:val="404040"/>
      <w:lang w:val="en-US"/>
    </w:rPr>
  </w:style>
  <w:style w:type="paragraph" w:styleId="Nadpis8">
    <w:name w:val="heading 8"/>
    <w:basedOn w:val="Normln"/>
    <w:qFormat/>
    <w:pPr>
      <w:keepNext/>
      <w:keepLines/>
      <w:numPr>
        <w:ilvl w:val="7"/>
        <w:numId w:val="1"/>
      </w:numPr>
      <w:spacing w:before="200"/>
      <w:outlineLvl w:val="7"/>
    </w:pPr>
    <w:rPr>
      <w:rFonts w:ascii="Cambria" w:hAnsi="Cambria"/>
      <w:color w:val="2DA2BF"/>
      <w:lang w:val="en-US"/>
    </w:rPr>
  </w:style>
  <w:style w:type="paragraph" w:styleId="Nadpis9">
    <w:name w:val="heading 9"/>
    <w:basedOn w:val="Normln"/>
    <w:qFormat/>
    <w:pPr>
      <w:keepNext/>
      <w:keepLines/>
      <w:numPr>
        <w:ilvl w:val="8"/>
        <w:numId w:val="1"/>
      </w:numPr>
      <w:spacing w:before="200"/>
      <w:outlineLvl w:val="8"/>
    </w:pPr>
    <w:rPr>
      <w:rFonts w:ascii="Cambria" w:hAnsi="Cambria"/>
      <w:i/>
      <w:iCs/>
      <w:color w:val="40404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Nadpis1Char1">
    <w:name w:val="Nadpis 1 Char1"/>
    <w:uiPriority w:val="9"/>
    <w:qFormat/>
    <w:rPr>
      <w:rFonts w:ascii="Arial" w:eastAsia="Arial" w:hAnsi="Arial" w:cs="Arial"/>
      <w:sz w:val="40"/>
      <w:szCs w:val="40"/>
    </w:rPr>
  </w:style>
  <w:style w:type="character" w:customStyle="1" w:styleId="Nadpis2Char1">
    <w:name w:val="Nadpis 2 Char1"/>
    <w:uiPriority w:val="9"/>
    <w:qFormat/>
    <w:rPr>
      <w:rFonts w:ascii="Arial" w:eastAsia="Arial" w:hAnsi="Arial" w:cs="Arial"/>
      <w:sz w:val="34"/>
    </w:rPr>
  </w:style>
  <w:style w:type="character" w:customStyle="1" w:styleId="Nadpis3Char1">
    <w:name w:val="Nadpis 3 Char1"/>
    <w:uiPriority w:val="9"/>
    <w:qFormat/>
    <w:rPr>
      <w:rFonts w:ascii="Arial" w:eastAsia="Arial" w:hAnsi="Arial" w:cs="Arial"/>
      <w:sz w:val="30"/>
      <w:szCs w:val="30"/>
    </w:rPr>
  </w:style>
  <w:style w:type="character" w:customStyle="1" w:styleId="Nadpis4Char1">
    <w:name w:val="Nadpis 4 Char1"/>
    <w:uiPriority w:val="9"/>
    <w:qFormat/>
    <w:rPr>
      <w:rFonts w:ascii="Arial" w:eastAsia="Arial" w:hAnsi="Arial" w:cs="Arial"/>
      <w:b/>
      <w:bCs/>
      <w:sz w:val="26"/>
      <w:szCs w:val="26"/>
    </w:rPr>
  </w:style>
  <w:style w:type="character" w:customStyle="1" w:styleId="Nadpis5Char1">
    <w:name w:val="Nadpis 5 Char1"/>
    <w:uiPriority w:val="9"/>
    <w:qFormat/>
    <w:rPr>
      <w:rFonts w:ascii="Arial" w:eastAsia="Arial" w:hAnsi="Arial" w:cs="Arial"/>
      <w:b/>
      <w:bCs/>
      <w:sz w:val="24"/>
      <w:szCs w:val="24"/>
    </w:rPr>
  </w:style>
  <w:style w:type="character" w:customStyle="1" w:styleId="Nadpis6Char1">
    <w:name w:val="Nadpis 6 Char1"/>
    <w:uiPriority w:val="9"/>
    <w:qFormat/>
    <w:rPr>
      <w:rFonts w:ascii="Arial" w:eastAsia="Arial" w:hAnsi="Arial" w:cs="Arial"/>
      <w:b/>
      <w:bCs/>
      <w:sz w:val="22"/>
      <w:szCs w:val="22"/>
    </w:rPr>
  </w:style>
  <w:style w:type="character" w:customStyle="1" w:styleId="Nadpis7Char1">
    <w:name w:val="Nadpis 7 Char1"/>
    <w:uiPriority w:val="9"/>
    <w:qFormat/>
    <w:rPr>
      <w:rFonts w:ascii="Arial" w:eastAsia="Arial" w:hAnsi="Arial" w:cs="Arial"/>
      <w:b/>
      <w:bCs/>
      <w:i/>
      <w:iCs/>
      <w:sz w:val="22"/>
      <w:szCs w:val="22"/>
    </w:rPr>
  </w:style>
  <w:style w:type="character" w:customStyle="1" w:styleId="Nadpis8Char1">
    <w:name w:val="Nadpis 8 Char1"/>
    <w:uiPriority w:val="9"/>
    <w:qFormat/>
    <w:rPr>
      <w:rFonts w:ascii="Arial" w:eastAsia="Arial" w:hAnsi="Arial" w:cs="Arial"/>
      <w:i/>
      <w:iCs/>
      <w:sz w:val="22"/>
      <w:szCs w:val="22"/>
    </w:rPr>
  </w:style>
  <w:style w:type="character" w:customStyle="1" w:styleId="Nadpis9Char1">
    <w:name w:val="Nadpis 9 Char1"/>
    <w:uiPriority w:val="9"/>
    <w:qFormat/>
    <w:rPr>
      <w:rFonts w:ascii="Arial" w:eastAsia="Arial" w:hAnsi="Arial" w:cs="Arial"/>
      <w:i/>
      <w:iCs/>
      <w:sz w:val="21"/>
      <w:szCs w:val="21"/>
    </w:rPr>
  </w:style>
  <w:style w:type="character" w:customStyle="1" w:styleId="NzevChar1">
    <w:name w:val="Název Char1"/>
    <w:uiPriority w:val="10"/>
    <w:qFormat/>
    <w:rPr>
      <w:sz w:val="48"/>
      <w:szCs w:val="48"/>
    </w:rPr>
  </w:style>
  <w:style w:type="character" w:customStyle="1" w:styleId="PodtitulChar">
    <w:name w:val="Podtitul Char"/>
    <w:uiPriority w:val="11"/>
    <w:qFormat/>
    <w:rPr>
      <w:sz w:val="24"/>
      <w:szCs w:val="24"/>
    </w:rPr>
  </w:style>
  <w:style w:type="character" w:customStyle="1" w:styleId="CittChar1">
    <w:name w:val="Citát Char1"/>
    <w:uiPriority w:val="29"/>
    <w:qFormat/>
    <w:rPr>
      <w:i/>
    </w:rPr>
  </w:style>
  <w:style w:type="character" w:customStyle="1" w:styleId="VrazncittChar1">
    <w:name w:val="Výrazný citát Char1"/>
    <w:uiPriority w:val="30"/>
    <w:qFormat/>
    <w:rPr>
      <w:i/>
    </w:rPr>
  </w:style>
  <w:style w:type="character" w:customStyle="1" w:styleId="ZhlavChar1">
    <w:name w:val="Záhlaví Char1"/>
    <w:uiPriority w:val="99"/>
    <w:qFormat/>
  </w:style>
  <w:style w:type="character" w:customStyle="1" w:styleId="FooterChar">
    <w:name w:val="Footer Char"/>
    <w:uiPriority w:val="99"/>
    <w:qFormat/>
  </w:style>
  <w:style w:type="character" w:customStyle="1" w:styleId="ZpatChar1">
    <w:name w:val="Zápatí Char1"/>
    <w:uiPriority w:val="99"/>
    <w:qFormat/>
  </w:style>
  <w:style w:type="character" w:styleId="Hypertextovodkaz">
    <w:name w:val="Hyperlink"/>
    <w:rPr>
      <w:color w:val="0000FF"/>
      <w:u w:val="single"/>
    </w:rPr>
  </w:style>
  <w:style w:type="character" w:customStyle="1" w:styleId="TextpoznpodarouChar1">
    <w:name w:val="Text pozn. pod čarou Char1"/>
    <w:uiPriority w:val="99"/>
    <w:qFormat/>
    <w:rPr>
      <w:sz w:val="18"/>
    </w:rPr>
  </w:style>
  <w:style w:type="character" w:customStyle="1" w:styleId="FootnoteCharactersuser">
    <w:name w:val="Footnote Characters (user)"/>
    <w:qFormat/>
    <w:rPr>
      <w:vertAlign w:val="superscript"/>
    </w:rPr>
  </w:style>
  <w:style w:type="character" w:customStyle="1" w:styleId="FootnoteCharacters">
    <w:name w:val="Footnote Characters"/>
    <w:qFormat/>
    <w:rPr>
      <w:vertAlign w:val="superscript"/>
    </w:rPr>
  </w:style>
  <w:style w:type="character" w:styleId="Znakapoznpodarou">
    <w:name w:val="footnote reference"/>
    <w:rPr>
      <w:vertAlign w:val="superscript"/>
    </w:rPr>
  </w:style>
  <w:style w:type="character" w:customStyle="1" w:styleId="TextvysvtlivekChar">
    <w:name w:val="Text vysvětlivek Char"/>
    <w:uiPriority w:val="99"/>
    <w:qFormat/>
    <w:rPr>
      <w:sz w:val="20"/>
    </w:rPr>
  </w:style>
  <w:style w:type="character" w:customStyle="1" w:styleId="EndnoteCharactersuser">
    <w:name w:val="Endnote Characters (user)"/>
    <w:qFormat/>
    <w:rPr>
      <w:vertAlign w:val="superscript"/>
    </w:rPr>
  </w:style>
  <w:style w:type="character" w:customStyle="1" w:styleId="EndnoteCharacters">
    <w:name w:val="Endnote Characters"/>
    <w:qFormat/>
  </w:style>
  <w:style w:type="character" w:styleId="Odkaznavysvtlivky">
    <w:name w:val="endnote reference"/>
    <w:rPr>
      <w:vertAlign w:val="superscript"/>
    </w:rPr>
  </w:style>
  <w:style w:type="character" w:customStyle="1" w:styleId="WW8Num1z0">
    <w:name w:val="WW8Num1z0"/>
    <w:qFormat/>
    <w:rPr>
      <w:b/>
      <w:sz w:val="24"/>
      <w:szCs w:val="24"/>
    </w:rPr>
  </w:style>
  <w:style w:type="character" w:customStyle="1" w:styleId="WW8Num1z1">
    <w:name w:val="WW8Num1z1"/>
    <w:qFormat/>
    <w:rPr>
      <w:rFonts w:ascii="Arial" w:hAnsi="Arial"/>
      <w:color w:val="000000"/>
    </w:rPr>
  </w:style>
  <w:style w:type="character" w:customStyle="1" w:styleId="WW8Num1z2">
    <w:name w:val="WW8Num1z2"/>
    <w:qFormat/>
    <w:rPr>
      <w:color w:val="000000"/>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rPr>
  </w:style>
  <w:style w:type="character" w:customStyle="1" w:styleId="WW8Num2z2">
    <w:name w:val="WW8Num2z2"/>
    <w:qFormat/>
    <w:rPr>
      <w:rFonts w:ascii="Wingdings" w:hAnsi="Wingdings"/>
    </w:rPr>
  </w:style>
  <w:style w:type="character" w:customStyle="1" w:styleId="WW8Num2z4">
    <w:name w:val="WW8Num2z4"/>
    <w:qFormat/>
    <w:rPr>
      <w:rFonts w:ascii="Courier New" w:hAnsi="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rPr>
      <w:rFonts w:ascii="Times New Roman" w:hAnsi="Times New Roman"/>
    </w:rPr>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rPr>
  </w:style>
  <w:style w:type="character" w:customStyle="1" w:styleId="WW8Num14z0">
    <w:name w:val="WW8Num14z0"/>
    <w:qFormat/>
  </w:style>
  <w:style w:type="character" w:customStyle="1" w:styleId="WW8Num15z0">
    <w:name w:val="WW8Num15z0"/>
    <w:qFormat/>
    <w:rPr>
      <w:u w:val="none"/>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9z0">
    <w:name w:val="WW8Num19z0"/>
    <w:qFormat/>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style>
  <w:style w:type="character" w:customStyle="1" w:styleId="WW8Num26z1">
    <w:name w:val="WW8Num26z1"/>
    <w:qFormat/>
    <w:rPr>
      <w:i w:val="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sz w:val="24"/>
      <w:szCs w:val="24"/>
    </w:rPr>
  </w:style>
  <w:style w:type="character" w:customStyle="1" w:styleId="WW8Num35z1">
    <w:name w:val="WW8Num35z1"/>
    <w:qFormat/>
    <w:rPr>
      <w:rFonts w:ascii="Symbol" w:hAnsi="Symbol"/>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7z0">
    <w:name w:val="WW8Num37z0"/>
    <w:qFormat/>
    <w:rPr>
      <w:rFonts w:ascii="Symbol" w:hAnsi="Symbol"/>
    </w:rPr>
  </w:style>
  <w:style w:type="character" w:customStyle="1" w:styleId="WW8Num37z1">
    <w:name w:val="WW8Num37z1"/>
    <w:qFormat/>
    <w:rPr>
      <w:rFonts w:ascii="Courier New" w:hAnsi="Courier New"/>
    </w:rPr>
  </w:style>
  <w:style w:type="character" w:customStyle="1" w:styleId="WW8Num37z2">
    <w:name w:val="WW8Num37z2"/>
    <w:qFormat/>
    <w:rPr>
      <w:rFonts w:ascii="Wingdings" w:hAnsi="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rPr>
  </w:style>
  <w:style w:type="character" w:customStyle="1" w:styleId="WW8Num39z1">
    <w:name w:val="WW8Num39z1"/>
    <w:qFormat/>
    <w:rPr>
      <w:rFonts w:ascii="Courier New" w:hAnsi="Courier New"/>
    </w:rPr>
  </w:style>
  <w:style w:type="character" w:customStyle="1" w:styleId="WW8Num39z2">
    <w:name w:val="WW8Num39z2"/>
    <w:qFormat/>
    <w:rPr>
      <w:rFonts w:ascii="Wingdings" w:hAnsi="Wingdings"/>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Verdana" w:eastAsia="Calibri" w:hAnsi="Verdana"/>
      <w:b/>
      <w:bCs/>
    </w:rPr>
  </w:style>
  <w:style w:type="character" w:customStyle="1" w:styleId="WW8Num43z1">
    <w:name w:val="WW8Num43z1"/>
    <w:qFormat/>
    <w:rPr>
      <w:rFonts w:ascii="Verdana" w:eastAsia="Verdana" w:hAnsi="Verdana"/>
      <w:b w:val="0"/>
      <w:bCs/>
      <w:sz w:val="20"/>
      <w:szCs w:val="20"/>
    </w:rPr>
  </w:style>
  <w:style w:type="character" w:customStyle="1" w:styleId="WW8Num43z2">
    <w:name w:val="WW8Num43z2"/>
    <w:qFormat/>
    <w:rPr>
      <w:rFonts w:ascii="Symbol" w:hAnsi="Symbol"/>
      <w:sz w:val="20"/>
      <w:szCs w:val="20"/>
    </w:rPr>
  </w:style>
  <w:style w:type="character" w:customStyle="1" w:styleId="WW8Num43z3">
    <w:name w:val="WW8Num43z3"/>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Avenir LT Pro 55 Roman" w:eastAsia="Times New Roman" w:hAnsi="Avenir LT Pro 55 Roman"/>
    </w:rPr>
  </w:style>
  <w:style w:type="character" w:customStyle="1" w:styleId="WW8Num46z1">
    <w:name w:val="WW8Num46z1"/>
    <w:qFormat/>
    <w:rPr>
      <w:rFonts w:ascii="Courier New" w:hAnsi="Courier New"/>
    </w:rPr>
  </w:style>
  <w:style w:type="character" w:customStyle="1" w:styleId="WW8Num46z2">
    <w:name w:val="WW8Num46z2"/>
    <w:qFormat/>
    <w:rPr>
      <w:rFonts w:ascii="Wingdings" w:hAnsi="Wingdings"/>
    </w:rPr>
  </w:style>
  <w:style w:type="character" w:customStyle="1" w:styleId="WW8Num46z3">
    <w:name w:val="WW8Num46z3"/>
    <w:qFormat/>
    <w:rPr>
      <w:rFonts w:ascii="Symbol" w:hAnsi="Symbol"/>
    </w:rPr>
  </w:style>
  <w:style w:type="character" w:customStyle="1" w:styleId="WW8Num47z0">
    <w:name w:val="WW8Num47z0"/>
    <w:qFormat/>
    <w:rPr>
      <w:rFonts w:ascii="Symbol" w:hAnsi="Symbol"/>
    </w:rPr>
  </w:style>
  <w:style w:type="character" w:customStyle="1" w:styleId="WW8Num47z1">
    <w:name w:val="WW8Num47z1"/>
    <w:qFormat/>
    <w:rPr>
      <w:rFonts w:ascii="Courier New" w:hAnsi="Courier New"/>
    </w:rPr>
  </w:style>
  <w:style w:type="character" w:customStyle="1" w:styleId="WW8Num47z2">
    <w:name w:val="WW8Num47z2"/>
    <w:qFormat/>
    <w:rPr>
      <w:rFonts w:ascii="Wingdings" w:hAnsi="Wingdings"/>
    </w:rPr>
  </w:style>
  <w:style w:type="character" w:customStyle="1" w:styleId="WW8Num48z0">
    <w:name w:val="WW8Num48z0"/>
    <w:qFormat/>
    <w:rPr>
      <w:b/>
      <w:sz w:val="24"/>
      <w:szCs w:val="24"/>
    </w:rPr>
  </w:style>
  <w:style w:type="character" w:customStyle="1" w:styleId="WW8Num48z1">
    <w:name w:val="WW8Num48z1"/>
    <w:qFormat/>
    <w:rPr>
      <w:rFonts w:ascii="Symbol" w:hAnsi="Symbol"/>
    </w:rPr>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ourier New" w:hAnsi="Courier New"/>
    </w:rPr>
  </w:style>
  <w:style w:type="character" w:customStyle="1" w:styleId="WW8Num49z2">
    <w:name w:val="WW8Num49z2"/>
    <w:qFormat/>
    <w:rPr>
      <w:rFonts w:ascii="Wingdings" w:hAnsi="Wingdings"/>
    </w:rPr>
  </w:style>
  <w:style w:type="character" w:customStyle="1" w:styleId="WW8Num49z3">
    <w:name w:val="WW8Num49z3"/>
    <w:qFormat/>
    <w:rPr>
      <w:rFonts w:ascii="Symbol" w:hAnsi="Symbol"/>
    </w:rPr>
  </w:style>
  <w:style w:type="character" w:customStyle="1" w:styleId="Standardnpsmoodstavce2">
    <w:name w:val="Standardní písmo odstavce2"/>
    <w:qFormat/>
  </w:style>
  <w:style w:type="character" w:customStyle="1" w:styleId="WW8Num2z3">
    <w:name w:val="WW8Num2z3"/>
    <w:qFormat/>
    <w:rPr>
      <w:rFonts w:ascii="Symbol" w:hAnsi="Symbol"/>
    </w:rPr>
  </w:style>
  <w:style w:type="character" w:customStyle="1" w:styleId="WW8Num8z2">
    <w:name w:val="WW8Num8z2"/>
    <w:qFormat/>
    <w:rPr>
      <w:rFonts w:ascii="Wingdings" w:hAnsi="Wingdings"/>
    </w:rPr>
  </w:style>
  <w:style w:type="character" w:customStyle="1" w:styleId="WW8Num8z4">
    <w:name w:val="WW8Num8z4"/>
    <w:qFormat/>
    <w:rPr>
      <w:rFonts w:ascii="Courier New" w:hAnsi="Courier New"/>
    </w:rPr>
  </w:style>
  <w:style w:type="character" w:customStyle="1" w:styleId="WW8Num10z1">
    <w:name w:val="WW8Num10z1"/>
    <w:qFormat/>
    <w:rPr>
      <w:rFonts w:ascii="starsymbol" w:eastAsia="starsymbol" w:hAnsi="starsymbol"/>
      <w:sz w:val="18"/>
    </w:rPr>
  </w:style>
  <w:style w:type="character" w:customStyle="1" w:styleId="WW8Num10z2">
    <w:name w:val="WW8Num10z2"/>
    <w:qFormat/>
    <w:rPr>
      <w:rFonts w:ascii="Wingdings" w:hAnsi="Wingdings"/>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4z1">
    <w:name w:val="WW8Num14z1"/>
    <w:qFormat/>
    <w:rPr>
      <w:rFonts w:ascii="Wingdings" w:hAnsi="Wingdings"/>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Standardnpsmoodstavce1">
    <w:name w:val="Standardní písmo odstavce1"/>
    <w:qFormat/>
  </w:style>
  <w:style w:type="character" w:customStyle="1" w:styleId="WW8Num2z1">
    <w:name w:val="WW8Num2z1"/>
    <w:qFormat/>
    <w:rPr>
      <w:rFonts w:ascii="Courier New" w:hAnsi="Courier New"/>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7z1">
    <w:name w:val="WW8Num7z1"/>
    <w:qFormat/>
    <w:rPr>
      <w:rFonts w:ascii="Wingdings" w:hAnsi="Wingdings"/>
    </w:rPr>
  </w:style>
  <w:style w:type="character" w:customStyle="1" w:styleId="WW8Num7z6">
    <w:name w:val="WW8Num7z6"/>
    <w:qFormat/>
    <w:rPr>
      <w:rFonts w:ascii="Times New Roman" w:eastAsia="Times New Roman" w:hAnsi="Times New Roman"/>
    </w:rPr>
  </w:style>
  <w:style w:type="character" w:customStyle="1" w:styleId="WW8Num8z3">
    <w:name w:val="WW8Num8z3"/>
    <w:qFormat/>
    <w:rPr>
      <w:rFonts w:ascii="Symbol" w:hAnsi="Symbol"/>
    </w:rPr>
  </w:style>
  <w:style w:type="character" w:customStyle="1" w:styleId="WW8Num9z1">
    <w:name w:val="WW8Num9z1"/>
    <w:qFormat/>
    <w:rPr>
      <w:rFonts w:ascii="Wingdings" w:hAnsi="Wingdings"/>
    </w:rPr>
  </w:style>
  <w:style w:type="character" w:customStyle="1" w:styleId="WW8Num9z6">
    <w:name w:val="WW8Num9z6"/>
    <w:qFormat/>
    <w:rPr>
      <w:rFonts w:ascii="Times New Roman" w:eastAsia="Times New Roman" w:hAnsi="Times New Roman"/>
    </w:rPr>
  </w:style>
  <w:style w:type="character" w:customStyle="1" w:styleId="WW8Num13z3">
    <w:name w:val="WW8Num13z3"/>
    <w:qFormat/>
    <w:rPr>
      <w:rFonts w:ascii="Symbol" w:hAnsi="Symbol"/>
    </w:rPr>
  </w:style>
  <w:style w:type="character" w:customStyle="1" w:styleId="WW8Num13z4">
    <w:name w:val="WW8Num13z4"/>
    <w:qFormat/>
    <w:rPr>
      <w:rFonts w:ascii="Courier New" w:hAnsi="Courier New"/>
    </w:rPr>
  </w:style>
  <w:style w:type="character" w:customStyle="1" w:styleId="WW8Num14z6">
    <w:name w:val="WW8Num14z6"/>
    <w:qFormat/>
    <w:rPr>
      <w:rFonts w:ascii="Times New Roman" w:eastAsia="Times New Roman" w:hAnsi="Times New Roman"/>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3">
    <w:name w:val="WW8Num16z3"/>
    <w:qFormat/>
    <w:rPr>
      <w:rFonts w:ascii="Symbol" w:hAnsi="Symbol"/>
    </w:rPr>
  </w:style>
  <w:style w:type="character" w:customStyle="1" w:styleId="WW8Num18z3">
    <w:name w:val="WW8Num18z3"/>
    <w:qFormat/>
    <w:rPr>
      <w:rFonts w:ascii="Symbol" w:hAnsi="Symbol"/>
    </w:rPr>
  </w:style>
  <w:style w:type="character" w:customStyle="1" w:styleId="WW-Standardnpsmoodstavce">
    <w:name w:val="WW-Standardní písmo odstavce"/>
    <w:qFormat/>
  </w:style>
  <w:style w:type="character" w:styleId="slostrnky">
    <w:name w:val="page number"/>
    <w:basedOn w:val="WW-Standardnpsmoodstavce"/>
  </w:style>
  <w:style w:type="character" w:customStyle="1" w:styleId="content">
    <w:name w:val="content"/>
    <w:basedOn w:val="WW-Standardnpsmoodstavce"/>
    <w:qFormat/>
  </w:style>
  <w:style w:type="character" w:customStyle="1" w:styleId="WW-Odkaznakoment">
    <w:name w:val="WW-Odkaz na komentář"/>
    <w:qFormat/>
    <w:rPr>
      <w:sz w:val="16"/>
      <w:szCs w:val="16"/>
    </w:rPr>
  </w:style>
  <w:style w:type="character" w:customStyle="1" w:styleId="Odkaznakoment1">
    <w:name w:val="Odkaz na komentář1"/>
    <w:qFormat/>
    <w:rPr>
      <w:sz w:val="16"/>
      <w:szCs w:val="16"/>
    </w:rPr>
  </w:style>
  <w:style w:type="character" w:customStyle="1" w:styleId="textChar">
    <w:name w:val="text Char"/>
    <w:qFormat/>
    <w:rPr>
      <w:rFonts w:ascii="Arial" w:hAnsi="Arial"/>
      <w:sz w:val="22"/>
      <w:szCs w:val="22"/>
      <w:lang w:val="cs-CZ" w:bidi="ar-SA"/>
    </w:rPr>
  </w:style>
  <w:style w:type="character" w:customStyle="1" w:styleId="field">
    <w:name w:val="field"/>
    <w:basedOn w:val="Standardnpsmoodstavce1"/>
    <w:qFormat/>
  </w:style>
  <w:style w:type="character" w:customStyle="1" w:styleId="Zdraznn1">
    <w:name w:val="Zdůraznění1"/>
    <w:qFormat/>
    <w:rPr>
      <w:i/>
      <w:iCs/>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Nadpis1Char">
    <w:name w:val="Nadpis 1 Char"/>
    <w:qFormat/>
    <w:rPr>
      <w:b/>
      <w:sz w:val="24"/>
      <w:szCs w:val="24"/>
      <w:u w:val="single"/>
    </w:rPr>
  </w:style>
  <w:style w:type="character" w:customStyle="1" w:styleId="Nadpis2Char">
    <w:name w:val="Nadpis 2 Char"/>
    <w:qFormat/>
    <w:rPr>
      <w:rFonts w:ascii="Cambria" w:hAnsi="Cambria"/>
      <w:b/>
      <w:bCs/>
      <w:color w:val="2DA2BF"/>
      <w:sz w:val="26"/>
      <w:szCs w:val="26"/>
      <w:lang w:val="en-US"/>
    </w:rPr>
  </w:style>
  <w:style w:type="character" w:customStyle="1" w:styleId="Nadpis3Char">
    <w:name w:val="Nadpis 3 Char"/>
    <w:qFormat/>
    <w:rPr>
      <w:rFonts w:ascii="Cambria" w:hAnsi="Cambria"/>
      <w:b/>
      <w:bCs/>
      <w:color w:val="2DA2BF"/>
      <w:lang w:val="en-US"/>
    </w:rPr>
  </w:style>
  <w:style w:type="character" w:customStyle="1" w:styleId="Nadpis4Char">
    <w:name w:val="Nadpis 4 Char"/>
    <w:qFormat/>
    <w:rPr>
      <w:rFonts w:ascii="Cambria" w:hAnsi="Cambria"/>
      <w:b/>
      <w:bCs/>
      <w:i/>
      <w:iCs/>
      <w:color w:val="2DA2BF"/>
      <w:lang w:val="en-US"/>
    </w:rPr>
  </w:style>
  <w:style w:type="character" w:customStyle="1" w:styleId="Nadpis5Char">
    <w:name w:val="Nadpis 5 Char"/>
    <w:qFormat/>
    <w:rPr>
      <w:rFonts w:ascii="Cambria" w:hAnsi="Cambria"/>
      <w:color w:val="16505E"/>
      <w:lang w:val="en-US"/>
    </w:rPr>
  </w:style>
  <w:style w:type="character" w:customStyle="1" w:styleId="Nadpis6Char">
    <w:name w:val="Nadpis 6 Char"/>
    <w:qFormat/>
    <w:rPr>
      <w:rFonts w:ascii="Cambria" w:hAnsi="Cambria"/>
      <w:i/>
      <w:iCs/>
      <w:color w:val="16505E"/>
      <w:lang w:val="en-US"/>
    </w:rPr>
  </w:style>
  <w:style w:type="character" w:customStyle="1" w:styleId="Nadpis7Char">
    <w:name w:val="Nadpis 7 Char"/>
    <w:qFormat/>
    <w:rPr>
      <w:rFonts w:ascii="Cambria" w:hAnsi="Cambria"/>
      <w:i/>
      <w:iCs/>
      <w:color w:val="404040"/>
      <w:lang w:val="en-US"/>
    </w:rPr>
  </w:style>
  <w:style w:type="character" w:customStyle="1" w:styleId="Nadpis8Char">
    <w:name w:val="Nadpis 8 Char"/>
    <w:qFormat/>
    <w:rPr>
      <w:rFonts w:ascii="Cambria" w:hAnsi="Cambria"/>
      <w:color w:val="2DA2BF"/>
      <w:lang w:val="en-US"/>
    </w:rPr>
  </w:style>
  <w:style w:type="character" w:customStyle="1" w:styleId="Nadpis9Char">
    <w:name w:val="Nadpis 9 Char"/>
    <w:qFormat/>
    <w:rPr>
      <w:rFonts w:ascii="Cambria" w:hAnsi="Cambria"/>
      <w:i/>
      <w:iCs/>
      <w:color w:val="404040"/>
      <w:lang w:val="en-US"/>
    </w:rPr>
  </w:style>
  <w:style w:type="character" w:customStyle="1" w:styleId="NzevChar">
    <w:name w:val="Název Char"/>
    <w:qFormat/>
    <w:rPr>
      <w:rFonts w:ascii="Cambria" w:eastAsia="Times New Roman" w:hAnsi="Cambria"/>
      <w:color w:val="343434"/>
      <w:spacing w:val="5"/>
      <w:sz w:val="52"/>
      <w:szCs w:val="52"/>
    </w:rPr>
  </w:style>
  <w:style w:type="character" w:customStyle="1" w:styleId="PodnadpisChar">
    <w:name w:val="Podnadpis Char"/>
    <w:qFormat/>
    <w:rPr>
      <w:rFonts w:ascii="Cambria" w:eastAsia="Times New Roman" w:hAnsi="Cambria"/>
      <w:i/>
      <w:iCs/>
      <w:color w:val="2DA2BF"/>
      <w:spacing w:val="15"/>
      <w:sz w:val="24"/>
      <w:szCs w:val="24"/>
    </w:rPr>
  </w:style>
  <w:style w:type="character" w:styleId="Siln">
    <w:name w:val="Strong"/>
    <w:qFormat/>
    <w:rPr>
      <w:b/>
      <w:bCs/>
    </w:rPr>
  </w:style>
  <w:style w:type="character" w:customStyle="1" w:styleId="BezmezerChar">
    <w:name w:val="Bez mezer Char"/>
    <w:qFormat/>
    <w:rPr>
      <w:sz w:val="22"/>
      <w:szCs w:val="22"/>
      <w:lang w:val="cs-CZ" w:bidi="ar-SA"/>
    </w:rPr>
  </w:style>
  <w:style w:type="character" w:customStyle="1" w:styleId="CittChar">
    <w:name w:val="Citát Char"/>
    <w:qFormat/>
    <w:rPr>
      <w:i/>
      <w:iCs/>
      <w:color w:val="000000"/>
    </w:rPr>
  </w:style>
  <w:style w:type="character" w:customStyle="1" w:styleId="VrazncittChar">
    <w:name w:val="Výrazný citát Char"/>
    <w:qFormat/>
    <w:rPr>
      <w:b/>
      <w:bCs/>
      <w:i/>
      <w:iCs/>
      <w:color w:val="2DA2BF"/>
    </w:rPr>
  </w:style>
  <w:style w:type="character" w:styleId="Zdraznnjemn">
    <w:name w:val="Subtle Emphasis"/>
    <w:qFormat/>
    <w:rPr>
      <w:i/>
      <w:iCs/>
      <w:color w:val="808080"/>
    </w:rPr>
  </w:style>
  <w:style w:type="character" w:styleId="Zdraznnintenzivn">
    <w:name w:val="Intense Emphasis"/>
    <w:qFormat/>
    <w:rPr>
      <w:b/>
      <w:bCs/>
      <w:i/>
      <w:iCs/>
      <w:color w:val="2DA2BF"/>
    </w:rPr>
  </w:style>
  <w:style w:type="character" w:styleId="Odkazjemn">
    <w:name w:val="Subtle Reference"/>
    <w:qFormat/>
    <w:rPr>
      <w:smallCaps/>
      <w:color w:val="DA1F28"/>
      <w:u w:val="single"/>
    </w:rPr>
  </w:style>
  <w:style w:type="character" w:styleId="Odkazintenzivn">
    <w:name w:val="Intense Reference"/>
    <w:qFormat/>
    <w:rPr>
      <w:b/>
      <w:bCs/>
      <w:smallCaps/>
      <w:color w:val="DA1F28"/>
      <w:spacing w:val="5"/>
      <w:u w:val="single"/>
    </w:rPr>
  </w:style>
  <w:style w:type="character" w:styleId="Nzevknihy">
    <w:name w:val="Book Title"/>
    <w:qFormat/>
    <w:rPr>
      <w:b/>
      <w:bCs/>
      <w:smallCaps/>
      <w:spacing w:val="5"/>
    </w:rPr>
  </w:style>
  <w:style w:type="character" w:customStyle="1" w:styleId="Odkaznakoment2">
    <w:name w:val="Odkaz na komentář2"/>
    <w:qFormat/>
    <w:rPr>
      <w:sz w:val="16"/>
      <w:szCs w:val="16"/>
    </w:rPr>
  </w:style>
  <w:style w:type="character" w:customStyle="1" w:styleId="TextkomenteChar">
    <w:name w:val="Text komentáře Char"/>
    <w:basedOn w:val="Standardnpsmoodstavce2"/>
    <w:qFormat/>
  </w:style>
  <w:style w:type="character" w:customStyle="1" w:styleId="BodyChar">
    <w:name w:val="~Body Char"/>
    <w:qFormat/>
    <w:rPr>
      <w:rFonts w:ascii="futuraa bk bt" w:hAnsi="futuraa bk bt"/>
      <w:sz w:val="22"/>
      <w:lang w:val="en-US"/>
    </w:rPr>
  </w:style>
  <w:style w:type="character" w:customStyle="1" w:styleId="BulletedListChar">
    <w:name w:val="Bulleted List Char"/>
    <w:qFormat/>
    <w:rPr>
      <w:rFonts w:ascii="Trebuchet MS" w:hAnsi="Trebuchet MS"/>
      <w:lang w:val="en-US"/>
    </w:rPr>
  </w:style>
  <w:style w:type="character" w:styleId="Sledovanodkaz">
    <w:name w:val="FollowedHyperlink"/>
    <w:rPr>
      <w:color w:val="800080"/>
      <w:u w:val="single"/>
    </w:rPr>
  </w:style>
  <w:style w:type="character" w:customStyle="1" w:styleId="zadavackaChar">
    <w:name w:val="zadavacka Char"/>
    <w:qFormat/>
    <w:rPr>
      <w:rFonts w:ascii="Arial" w:hAnsi="Arial"/>
      <w:b/>
      <w:sz w:val="24"/>
      <w:szCs w:val="24"/>
    </w:rPr>
  </w:style>
  <w:style w:type="character" w:customStyle="1" w:styleId="zadavacka2Char">
    <w:name w:val="zadavacka 2 Char"/>
    <w:qFormat/>
    <w:rPr>
      <w:rFonts w:ascii="Arial" w:eastAsia="Verdana" w:hAnsi="Arial"/>
      <w:sz w:val="22"/>
    </w:rPr>
  </w:style>
  <w:style w:type="character" w:customStyle="1" w:styleId="TextpoznpodarouChar">
    <w:name w:val="Text pozn. pod čarou Char"/>
    <w:qFormat/>
    <w:rPr>
      <w:rFonts w:eastAsia="Calibri"/>
      <w:lang w:eastAsia="zh-CN"/>
    </w:rPr>
  </w:style>
  <w:style w:type="character" w:customStyle="1" w:styleId="TextkomenteChar3">
    <w:name w:val="Text komentáře Char3"/>
    <w:qFormat/>
    <w:rPr>
      <w:rFonts w:ascii="Calibri" w:eastAsia="Calibri" w:hAnsi="Calibri"/>
      <w:lang w:eastAsia="zh-CN"/>
    </w:rPr>
  </w:style>
  <w:style w:type="character" w:customStyle="1" w:styleId="OdstavecseseznamemChar">
    <w:name w:val="Odstavec se seznamem Char"/>
    <w:qFormat/>
    <w:rPr>
      <w:rFonts w:ascii="Arial" w:hAnsi="Arial"/>
      <w:sz w:val="22"/>
      <w:szCs w:val="22"/>
    </w:rPr>
  </w:style>
  <w:style w:type="character" w:styleId="slodku">
    <w:name w:val="line number"/>
  </w:style>
  <w:style w:type="character" w:styleId="Odkaznakoment">
    <w:name w:val="annotation reference"/>
    <w:semiHidden/>
    <w:qFormat/>
    <w:rPr>
      <w:sz w:val="16"/>
      <w:szCs w:val="16"/>
    </w:rPr>
  </w:style>
  <w:style w:type="character" w:customStyle="1" w:styleId="TextkomenteChar1">
    <w:name w:val="Text komentáře Char1"/>
    <w:semiHidden/>
    <w:qFormat/>
    <w:rPr>
      <w:rFonts w:ascii="Arial" w:hAnsi="Arial"/>
      <w:lang w:eastAsia="zh-CN"/>
    </w:rPr>
  </w:style>
  <w:style w:type="paragraph" w:customStyle="1" w:styleId="Heading">
    <w:name w:val="Heading"/>
    <w:basedOn w:val="Normln"/>
    <w:next w:val="Zkladntext"/>
    <w:qFormat/>
    <w:pPr>
      <w:pBdr>
        <w:bottom w:val="single" w:sz="8" w:space="4" w:color="2DA2BF"/>
      </w:pBdr>
      <w:spacing w:after="300"/>
      <w:contextualSpacing/>
    </w:pPr>
    <w:rPr>
      <w:rFonts w:ascii="Cambria" w:hAnsi="Cambria"/>
      <w:color w:val="343434"/>
      <w:spacing w:val="5"/>
      <w:sz w:val="52"/>
      <w:szCs w:val="52"/>
      <w:lang w:val="en-US"/>
    </w:rPr>
  </w:style>
  <w:style w:type="paragraph" w:styleId="Zkladntext">
    <w:name w:val="Body Text"/>
    <w:basedOn w:val="Normln"/>
    <w:pPr>
      <w:tabs>
        <w:tab w:val="left" w:pos="720"/>
        <w:tab w:val="left" w:pos="1620"/>
      </w:tabs>
      <w:spacing w:before="240"/>
      <w:ind w:left="360"/>
    </w:pPr>
    <w:rPr>
      <w:rFonts w:ascii="Trebuchet MS" w:hAnsi="Trebuchet MS"/>
      <w:lang w:val="en-US"/>
    </w:rPr>
  </w:style>
  <w:style w:type="paragraph" w:styleId="Seznam">
    <w:name w:val="List"/>
    <w:basedOn w:val="Normln"/>
    <w:pPr>
      <w:ind w:left="283" w:hanging="283"/>
    </w:pPr>
    <w:rPr>
      <w:rFonts w:ascii="Arial" w:hAnsi="Arial"/>
    </w:rPr>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rPr>
      <w:sz w:val="24"/>
    </w:rPr>
  </w:style>
  <w:style w:type="paragraph" w:styleId="Odstavecseseznamem">
    <w:name w:val="List Paragraph"/>
    <w:basedOn w:val="Normln"/>
    <w:qFormat/>
    <w:pPr>
      <w:spacing w:after="200"/>
      <w:ind w:left="720"/>
      <w:contextualSpacing/>
    </w:pPr>
  </w:style>
  <w:style w:type="paragraph" w:styleId="Bezmezer">
    <w:name w:val="No Spacing"/>
    <w:qFormat/>
    <w:rPr>
      <w:rFonts w:ascii="Calibri" w:hAnsi="Calibri"/>
      <w:sz w:val="22"/>
      <w:szCs w:val="22"/>
    </w:rPr>
  </w:style>
  <w:style w:type="paragraph" w:styleId="Nzev">
    <w:name w:val="Title"/>
    <w:uiPriority w:val="10"/>
    <w:qFormat/>
    <w:pPr>
      <w:spacing w:before="300" w:after="200"/>
      <w:contextualSpacing/>
    </w:pPr>
    <w:rPr>
      <w:sz w:val="48"/>
      <w:szCs w:val="48"/>
    </w:rPr>
  </w:style>
  <w:style w:type="paragraph" w:styleId="Podnadpis">
    <w:name w:val="Subtitle"/>
    <w:uiPriority w:val="11"/>
    <w:qFormat/>
    <w:pPr>
      <w:spacing w:before="200" w:after="200"/>
    </w:pPr>
    <w:rPr>
      <w:sz w:val="24"/>
      <w:szCs w:val="24"/>
    </w:rPr>
  </w:style>
  <w:style w:type="paragraph" w:styleId="Citt">
    <w:name w:val="Quote"/>
    <w:basedOn w:val="Normln"/>
    <w:qFormat/>
    <w:rPr>
      <w:i/>
      <w:iCs/>
      <w:color w:val="000000"/>
      <w:lang w:val="en-US"/>
    </w:rPr>
  </w:style>
  <w:style w:type="paragraph" w:styleId="Vrazncitt">
    <w:name w:val="Intense Quote"/>
    <w:basedOn w:val="Normln"/>
    <w:qFormat/>
    <w:pPr>
      <w:pBdr>
        <w:bottom w:val="single" w:sz="4" w:space="4" w:color="2DA2BF"/>
      </w:pBdr>
      <w:spacing w:before="200" w:after="280"/>
      <w:ind w:left="936" w:right="936"/>
    </w:pPr>
    <w:rPr>
      <w:b/>
      <w:bCs/>
      <w:i/>
      <w:iCs/>
      <w:color w:val="2DA2BF"/>
      <w:lang w:val="en-US"/>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poznpodarou">
    <w:name w:val="footnote text"/>
    <w:basedOn w:val="Normln"/>
    <w:rPr>
      <w:rFonts w:ascii="Calibri" w:eastAsia="Calibri" w:hAnsi="Calibri"/>
    </w:rPr>
  </w:style>
  <w:style w:type="paragraph" w:styleId="Textvysvtlivek">
    <w:name w:val="endnote text"/>
    <w:uiPriority w:val="99"/>
    <w:semiHidden/>
    <w:unhideWhenUsed/>
  </w:style>
  <w:style w:type="paragraph" w:styleId="Obsah1">
    <w:name w:val="toc 1"/>
    <w:basedOn w:val="Normln"/>
    <w:pPr>
      <w:spacing w:after="100" w:line="276" w:lineRule="auto"/>
    </w:pPr>
    <w:rPr>
      <w:rFonts w:ascii="Calibri" w:hAnsi="Calibri"/>
      <w:sz w:val="22"/>
      <w:szCs w:val="22"/>
    </w:rPr>
  </w:style>
  <w:style w:type="paragraph" w:styleId="Obsah2">
    <w:name w:val="toc 2"/>
    <w:basedOn w:val="Normln"/>
    <w:pPr>
      <w:ind w:left="200"/>
    </w:pPr>
  </w:style>
  <w:style w:type="paragraph" w:styleId="Obsah3">
    <w:name w:val="toc 3"/>
    <w:basedOn w:val="Normln"/>
    <w:pPr>
      <w:tabs>
        <w:tab w:val="left" w:pos="1320"/>
        <w:tab w:val="right" w:leader="dot" w:pos="9060"/>
      </w:tabs>
      <w:spacing w:after="100"/>
      <w:ind w:left="440"/>
    </w:pPr>
    <w:rPr>
      <w:rFonts w:ascii="Calibri" w:hAnsi="Calibri"/>
    </w:r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Hlavikarejstku">
    <w:name w:val="index heading"/>
    <w:basedOn w:val="Heading"/>
  </w:style>
  <w:style w:type="paragraph" w:styleId="Nadpisobsahu">
    <w:name w:val="TOC Heading"/>
    <w:basedOn w:val="Nadpis1"/>
    <w:qFormat/>
    <w:rPr>
      <w:rFonts w:ascii="Cambria" w:hAnsi="Cambria"/>
      <w:color w:val="21798E"/>
    </w:rPr>
  </w:style>
  <w:style w:type="paragraph" w:styleId="Seznamobrzk">
    <w:name w:val="table of figures"/>
    <w:uiPriority w:val="99"/>
    <w:unhideWhenUsed/>
  </w:style>
  <w:style w:type="paragraph" w:customStyle="1" w:styleId="Nadpis">
    <w:name w:val="Nadpis"/>
    <w:basedOn w:val="Normln"/>
    <w:qFormat/>
    <w:pPr>
      <w:keepNext/>
      <w:spacing w:before="240" w:after="120"/>
    </w:pPr>
    <w:rPr>
      <w:rFonts w:ascii="bitstream vera sans" w:eastAsia="Mincho" w:hAnsi="bitstream vera sans"/>
      <w:sz w:val="28"/>
      <w:szCs w:val="28"/>
    </w:rPr>
  </w:style>
  <w:style w:type="paragraph" w:customStyle="1" w:styleId="Popisek">
    <w:name w:val="Popisek"/>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Brdtextfet">
    <w:name w:val="Brödtext fet"/>
    <w:basedOn w:val="Zkladntext"/>
    <w:qFormat/>
    <w:rPr>
      <w:b/>
      <w:lang w:val="sv-SE"/>
    </w:rPr>
  </w:style>
  <w:style w:type="paragraph" w:customStyle="1" w:styleId="WW-Normlnweb">
    <w:name w:val="WW-Normální (web)"/>
    <w:basedOn w:val="Normln"/>
    <w:qFormat/>
    <w:pPr>
      <w:spacing w:before="280" w:after="280"/>
    </w:pPr>
    <w:rPr>
      <w:sz w:val="24"/>
      <w:szCs w:val="24"/>
    </w:rPr>
  </w:style>
  <w:style w:type="paragraph" w:styleId="Zkladntextodsazen">
    <w:name w:val="Body Text Indent"/>
    <w:basedOn w:val="Normln"/>
    <w:pPr>
      <w:spacing w:after="120"/>
      <w:ind w:left="283"/>
    </w:pPr>
  </w:style>
  <w:style w:type="paragraph" w:customStyle="1" w:styleId="WW-Textkomente">
    <w:name w:val="WW-Text komentáře"/>
    <w:basedOn w:val="Normln"/>
    <w:qFormat/>
  </w:style>
  <w:style w:type="paragraph" w:customStyle="1" w:styleId="WW-Pedmtkomente">
    <w:name w:val="WW-Předmět komentáře"/>
    <w:basedOn w:val="WW-Textkomente"/>
    <w:qFormat/>
    <w:rPr>
      <w:b/>
      <w:bCs/>
    </w:rPr>
  </w:style>
  <w:style w:type="paragraph" w:customStyle="1" w:styleId="WW-Textbubliny">
    <w:name w:val="WW-Text bubliny"/>
    <w:basedOn w:val="Normln"/>
    <w:qFormat/>
    <w:rPr>
      <w:rFonts w:ascii="Tahoma" w:hAnsi="Tahoma"/>
      <w:sz w:val="16"/>
      <w:szCs w:val="16"/>
    </w:rPr>
  </w:style>
  <w:style w:type="paragraph" w:customStyle="1" w:styleId="Obsahtabulky">
    <w:name w:val="Obsah tabulky"/>
    <w:basedOn w:val="Zkladntext"/>
    <w:qFormat/>
    <w:pPr>
      <w:suppressLineNumbers/>
    </w:pPr>
  </w:style>
  <w:style w:type="paragraph" w:customStyle="1" w:styleId="Nadpistabulky">
    <w:name w:val="Nadpis tabulky"/>
    <w:basedOn w:val="Obsahtabulky"/>
    <w:qFormat/>
    <w:pPr>
      <w:jc w:val="center"/>
    </w:pPr>
    <w:rPr>
      <w:b/>
      <w:bCs/>
      <w:i/>
      <w:iCs/>
    </w:rPr>
  </w:style>
  <w:style w:type="paragraph" w:customStyle="1" w:styleId="Obsahrmce">
    <w:name w:val="Obsah rámce"/>
    <w:basedOn w:val="Zkladntext"/>
    <w:qFormat/>
  </w:style>
  <w:style w:type="paragraph" w:styleId="Textbubliny">
    <w:name w:val="Balloon Text"/>
    <w:basedOn w:val="Normln"/>
    <w:qFormat/>
    <w:rPr>
      <w:rFonts w:ascii="Tahoma" w:hAnsi="Tahoma"/>
      <w:sz w:val="16"/>
      <w:szCs w:val="16"/>
    </w:rPr>
  </w:style>
  <w:style w:type="paragraph" w:customStyle="1" w:styleId="Textkomente1">
    <w:name w:val="Text komentáře1"/>
    <w:basedOn w:val="Normln"/>
    <w:qFormat/>
  </w:style>
  <w:style w:type="paragraph" w:styleId="Pedmtkomente">
    <w:name w:val="annotation subject"/>
    <w:basedOn w:val="Textkomente1"/>
    <w:qFormat/>
    <w:rPr>
      <w:b/>
      <w:bCs/>
    </w:rPr>
  </w:style>
  <w:style w:type="paragraph" w:customStyle="1" w:styleId="text">
    <w:name w:val="text"/>
    <w:basedOn w:val="Normln"/>
    <w:qFormat/>
    <w:pPr>
      <w:jc w:val="both"/>
    </w:pPr>
    <w:rPr>
      <w:rFonts w:ascii="Arial" w:hAnsi="Arial"/>
      <w:sz w:val="22"/>
      <w:szCs w:val="22"/>
    </w:rPr>
  </w:style>
  <w:style w:type="paragraph" w:customStyle="1" w:styleId="BulletItem">
    <w:name w:val="Bullet Item"/>
    <w:basedOn w:val="Normln"/>
    <w:qFormat/>
    <w:pPr>
      <w:tabs>
        <w:tab w:val="left" w:pos="0"/>
      </w:tabs>
      <w:jc w:val="both"/>
    </w:pPr>
    <w:rPr>
      <w:rFonts w:ascii="Times" w:hAnsi="Times"/>
      <w:lang w:val="en-US"/>
    </w:rPr>
  </w:style>
  <w:style w:type="paragraph" w:customStyle="1" w:styleId="Titulek1">
    <w:name w:val="Titulek1"/>
    <w:basedOn w:val="Normln"/>
    <w:qFormat/>
    <w:pPr>
      <w:spacing w:before="120" w:after="120"/>
    </w:pPr>
    <w:rPr>
      <w:rFonts w:ascii="Arial" w:hAnsi="Arial"/>
      <w:b/>
      <w:bCs/>
    </w:rPr>
  </w:style>
  <w:style w:type="paragraph" w:styleId="Normlnweb">
    <w:name w:val="Normal (Web)"/>
    <w:basedOn w:val="Normln"/>
    <w:qFormat/>
    <w:pPr>
      <w:spacing w:before="280" w:after="280"/>
    </w:pPr>
    <w:rPr>
      <w:sz w:val="24"/>
      <w:szCs w:val="24"/>
    </w:rPr>
  </w:style>
  <w:style w:type="paragraph" w:customStyle="1" w:styleId="pb1body1">
    <w:name w:val="pb1_body1"/>
    <w:basedOn w:val="Normln"/>
    <w:qFormat/>
    <w:pPr>
      <w:spacing w:before="280" w:after="280"/>
    </w:pPr>
    <w:rPr>
      <w:sz w:val="24"/>
      <w:szCs w:val="24"/>
    </w:rPr>
  </w:style>
  <w:style w:type="paragraph" w:customStyle="1" w:styleId="Rejstk61">
    <w:name w:val="Rejstřík 61"/>
    <w:basedOn w:val="Normln"/>
    <w:qFormat/>
    <w:pPr>
      <w:tabs>
        <w:tab w:val="right" w:leader="dot" w:pos="4459"/>
      </w:tabs>
      <w:ind w:left="1200" w:hanging="200"/>
    </w:pPr>
    <w:rPr>
      <w:rFonts w:ascii="Arial" w:hAnsi="Arial"/>
    </w:rPr>
  </w:style>
  <w:style w:type="paragraph" w:styleId="Revize">
    <w:name w:val="Revision"/>
    <w:qFormat/>
    <w:pPr>
      <w:spacing w:after="200" w:line="276" w:lineRule="auto"/>
    </w:pPr>
    <w:rPr>
      <w:rFonts w:ascii="Calibri" w:eastAsia="Arial" w:hAnsi="Calibri"/>
      <w:sz w:val="22"/>
      <w:szCs w:val="22"/>
    </w:rPr>
  </w:style>
  <w:style w:type="paragraph" w:customStyle="1" w:styleId="Titulek2">
    <w:name w:val="Titulek2"/>
    <w:basedOn w:val="Normln"/>
    <w:qFormat/>
    <w:rPr>
      <w:b/>
      <w:bCs/>
      <w:color w:val="2DA2BF"/>
      <w:sz w:val="18"/>
      <w:szCs w:val="18"/>
    </w:rPr>
  </w:style>
  <w:style w:type="paragraph" w:customStyle="1" w:styleId="Podnadpis1">
    <w:name w:val="Podnadpis1"/>
    <w:basedOn w:val="Normln"/>
    <w:qFormat/>
    <w:rPr>
      <w:rFonts w:ascii="Cambria" w:hAnsi="Cambria"/>
      <w:i/>
      <w:iCs/>
      <w:color w:val="2DA2BF"/>
      <w:spacing w:val="15"/>
      <w:sz w:val="24"/>
      <w:szCs w:val="24"/>
      <w:lang w:val="en-US"/>
    </w:rPr>
  </w:style>
  <w:style w:type="paragraph" w:customStyle="1" w:styleId="Textkomente2">
    <w:name w:val="Text komentáře2"/>
    <w:basedOn w:val="Normln"/>
    <w:qFormat/>
  </w:style>
  <w:style w:type="paragraph" w:customStyle="1" w:styleId="Normalbezods">
    <w:name w:val="Normal bez ods."/>
    <w:basedOn w:val="Normln"/>
    <w:qFormat/>
    <w:pPr>
      <w:jc w:val="both"/>
    </w:pPr>
  </w:style>
  <w:style w:type="paragraph" w:customStyle="1" w:styleId="Body">
    <w:name w:val="~Body"/>
    <w:basedOn w:val="Normln"/>
    <w:qFormat/>
    <w:pPr>
      <w:spacing w:line="280" w:lineRule="exact"/>
    </w:pPr>
    <w:rPr>
      <w:rFonts w:ascii="futuraa bk bt" w:hAnsi="futuraa bk bt"/>
      <w:lang w:val="en-US"/>
    </w:rPr>
  </w:style>
  <w:style w:type="paragraph" w:customStyle="1" w:styleId="BulletedList">
    <w:name w:val="Bulleted List"/>
    <w:basedOn w:val="Normln"/>
    <w:qFormat/>
    <w:pPr>
      <w:numPr>
        <w:numId w:val="3"/>
      </w:numPr>
      <w:spacing w:before="120"/>
    </w:pPr>
    <w:rPr>
      <w:rFonts w:ascii="Trebuchet MS" w:hAnsi="Trebuchet MS"/>
      <w:lang w:val="en-US"/>
    </w:rPr>
  </w:style>
  <w:style w:type="paragraph" w:customStyle="1" w:styleId="bulletsLevel1">
    <w:name w:val="~bullets Level 1"/>
    <w:qFormat/>
    <w:pPr>
      <w:keepLines/>
      <w:numPr>
        <w:numId w:val="2"/>
      </w:numPr>
      <w:tabs>
        <w:tab w:val="clear" w:pos="720"/>
        <w:tab w:val="left" w:pos="1123"/>
      </w:tabs>
      <w:spacing w:before="50" w:after="50" w:line="280" w:lineRule="exact"/>
      <w:ind w:left="1123" w:hanging="216"/>
    </w:pPr>
    <w:rPr>
      <w:rFonts w:ascii="Georgia" w:hAnsi="Georgia"/>
      <w:sz w:val="18"/>
      <w:szCs w:val="18"/>
    </w:rPr>
  </w:style>
  <w:style w:type="paragraph" w:customStyle="1" w:styleId="bulletsLevel1LASTitem">
    <w:name w:val="~bullets Level 1 LAST item"/>
    <w:basedOn w:val="bulletsLevel1"/>
    <w:qFormat/>
    <w:pPr>
      <w:spacing w:after="230"/>
    </w:pPr>
  </w:style>
  <w:style w:type="paragraph" w:customStyle="1" w:styleId="zadavacka">
    <w:name w:val="zadavacka"/>
    <w:basedOn w:val="Normln"/>
    <w:qFormat/>
    <w:pPr>
      <w:numPr>
        <w:numId w:val="4"/>
      </w:numPr>
      <w:spacing w:before="300" w:after="240"/>
      <w:jc w:val="both"/>
    </w:pPr>
    <w:rPr>
      <w:b/>
      <w:sz w:val="24"/>
      <w:szCs w:val="24"/>
    </w:rPr>
  </w:style>
  <w:style w:type="paragraph" w:customStyle="1" w:styleId="zadavacka2">
    <w:name w:val="zadavacka 2"/>
    <w:basedOn w:val="zadavacka"/>
    <w:qFormat/>
    <w:pPr>
      <w:spacing w:before="60" w:after="0"/>
      <w:ind w:left="567" w:hanging="567"/>
    </w:pPr>
    <w:rPr>
      <w:rFonts w:eastAsia="Verdana"/>
      <w:b w:val="0"/>
      <w:sz w:val="22"/>
      <w:szCs w:val="20"/>
    </w:rPr>
  </w:style>
  <w:style w:type="paragraph" w:customStyle="1" w:styleId="zadavacka3">
    <w:name w:val="zadavacka 3"/>
    <w:basedOn w:val="zadavacka2"/>
    <w:qFormat/>
    <w:pPr>
      <w:ind w:left="360" w:hanging="360"/>
    </w:pPr>
  </w:style>
  <w:style w:type="paragraph" w:customStyle="1" w:styleId="zadavacka4">
    <w:name w:val="zadavacka 4"/>
    <w:basedOn w:val="zadavacka3"/>
    <w:qFormat/>
  </w:style>
  <w:style w:type="paragraph" w:customStyle="1" w:styleId="Titulek4">
    <w:name w:val="Titulek4"/>
    <w:basedOn w:val="Normln"/>
    <w:qFormat/>
    <w:pPr>
      <w:suppressLineNumbers/>
      <w:spacing w:before="120" w:after="120"/>
    </w:pPr>
    <w:rPr>
      <w:rFonts w:ascii="Calibri" w:eastAsia="Calibri" w:hAnsi="Calibri"/>
      <w:i/>
      <w:iCs/>
      <w:sz w:val="24"/>
      <w:szCs w:val="24"/>
    </w:rPr>
  </w:style>
  <w:style w:type="paragraph" w:customStyle="1" w:styleId="PreformattedText">
    <w:name w:val="Preformatted Text"/>
    <w:basedOn w:val="Normln"/>
    <w:qFormat/>
    <w:rPr>
      <w:rFonts w:ascii="Liberation Mono" w:eastAsia="NSimSun" w:hAnsi="Liberation Mono"/>
      <w:lang w:bidi="hi-IN"/>
    </w:rPr>
  </w:style>
  <w:style w:type="paragraph" w:customStyle="1" w:styleId="TableContents">
    <w:name w:val="Table Contents"/>
    <w:basedOn w:val="Normln"/>
    <w:qFormat/>
    <w:pPr>
      <w:suppressLineNumbers/>
    </w:pPr>
    <w:rPr>
      <w:rFonts w:ascii="Liberation Serif" w:eastAsia="SimSun" w:hAnsi="Liberation Serif"/>
      <w:sz w:val="24"/>
      <w:szCs w:val="24"/>
      <w:lang w:bidi="hi-IN"/>
    </w:rPr>
  </w:style>
  <w:style w:type="paragraph" w:customStyle="1" w:styleId="TableHeading">
    <w:name w:val="Table Heading"/>
    <w:basedOn w:val="TableContents"/>
    <w:qFormat/>
    <w:pPr>
      <w:jc w:val="center"/>
    </w:pPr>
    <w:rPr>
      <w:b/>
      <w:bCs/>
    </w:rPr>
  </w:style>
  <w:style w:type="paragraph" w:styleId="Textkomente">
    <w:name w:val="annotation text"/>
    <w:basedOn w:val="Normln"/>
    <w:semiHidden/>
  </w:style>
  <w:style w:type="table" w:styleId="Mkatabulky">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rosttabulka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rosttabulka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rosttabulka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Svtltabulkasmkou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ulkasmkou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ulkasmkou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ulkasmkou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mavtabulkasmkou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Barevntabulkasmkou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Svtltabulkaseznamu1">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ulkaseznamu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ulkaseznamu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mavtabulkaseznamu5">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Barevntabulkaseznamu7">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5336</Words>
  <Characters>31483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Siroky</dc:creator>
  <dc:description/>
  <cp:lastModifiedBy>Vojtěch Široký</cp:lastModifiedBy>
  <cp:revision>13</cp:revision>
  <dcterms:created xsi:type="dcterms:W3CDTF">2025-10-30T13:13:00Z</dcterms:created>
  <dcterms:modified xsi:type="dcterms:W3CDTF">2025-11-03T12:19:00Z</dcterms:modified>
  <dc:language>en-GB</dc:language>
</cp:coreProperties>
</file>